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1F977" w14:textId="77777777" w:rsidR="00995EF3" w:rsidRPr="00B23BF5" w:rsidRDefault="00995EF3" w:rsidP="00995EF3">
      <w:pPr>
        <w:autoSpaceDE w:val="0"/>
        <w:autoSpaceDN w:val="0"/>
        <w:adjustRightInd w:val="0"/>
        <w:rPr>
          <w:rFonts w:cs="TTE1F2BAA0t00"/>
          <w:sz w:val="27"/>
          <w:szCs w:val="27"/>
          <w:lang w:val="en-US"/>
        </w:rPr>
      </w:pPr>
      <w:bookmarkStart w:id="0" w:name="_GoBack"/>
      <w:bookmarkEnd w:id="0"/>
      <w:permStart w:id="815410379" w:edGrp="everyone"/>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r w:rsidRPr="00B23BF5">
        <w:rPr>
          <w:rFonts w:cs="TTE1F2BAA0t00"/>
          <w:sz w:val="27"/>
          <w:szCs w:val="27"/>
          <w:lang w:val="en-US"/>
        </w:rPr>
        <w:tab/>
      </w:r>
    </w:p>
    <w:tbl>
      <w:tblPr>
        <w:tblpPr w:leftFromText="141" w:rightFromText="141" w:vertAnchor="text" w:horzAnchor="margin" w:tblpXSpec="right" w:tblpY="-75"/>
        <w:tblW w:w="40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9"/>
      </w:tblGrid>
      <w:tr w:rsidR="00995EF3" w:rsidRPr="009273DE" w14:paraId="4E306AFB" w14:textId="77777777" w:rsidTr="007A2C91">
        <w:trPr>
          <w:trHeight w:val="1071"/>
        </w:trPr>
        <w:tc>
          <w:tcPr>
            <w:tcW w:w="4009" w:type="dxa"/>
          </w:tcPr>
          <w:p w14:paraId="3C2C1456" w14:textId="77777777" w:rsidR="00995EF3" w:rsidRPr="00B23BF5" w:rsidRDefault="00995EF3" w:rsidP="007A2C91">
            <w:pPr>
              <w:rPr>
                <w:i/>
                <w:highlight w:val="yellow"/>
                <w:lang w:val="en-US"/>
              </w:rPr>
            </w:pPr>
            <w:r w:rsidRPr="00B23BF5">
              <w:rPr>
                <w:i/>
                <w:highlight w:val="yellow"/>
                <w:lang w:val="en-US"/>
              </w:rPr>
              <w:t xml:space="preserve">NOM </w:t>
            </w:r>
          </w:p>
          <w:p w14:paraId="0214F360" w14:textId="77777777" w:rsidR="00995EF3" w:rsidRPr="00B23BF5" w:rsidRDefault="00995EF3" w:rsidP="007A2C91">
            <w:pPr>
              <w:rPr>
                <w:i/>
                <w:highlight w:val="yellow"/>
                <w:lang w:val="en-US"/>
              </w:rPr>
            </w:pPr>
            <w:r w:rsidRPr="00B23BF5">
              <w:rPr>
                <w:i/>
                <w:highlight w:val="yellow"/>
                <w:lang w:val="en-US"/>
              </w:rPr>
              <w:t>PRENOM</w:t>
            </w:r>
          </w:p>
          <w:p w14:paraId="78C94BF7" w14:textId="77777777" w:rsidR="00995EF3" w:rsidRPr="00B23BF5" w:rsidRDefault="00995EF3" w:rsidP="007A2C91">
            <w:pPr>
              <w:rPr>
                <w:i/>
                <w:highlight w:val="yellow"/>
                <w:lang w:val="en-US"/>
              </w:rPr>
            </w:pPr>
            <w:r w:rsidRPr="00B23BF5">
              <w:rPr>
                <w:i/>
                <w:highlight w:val="yellow"/>
                <w:lang w:val="en-US"/>
              </w:rPr>
              <w:t>DN</w:t>
            </w:r>
          </w:p>
          <w:p w14:paraId="5D74355F" w14:textId="77777777" w:rsidR="00995EF3" w:rsidRPr="00B23BF5" w:rsidRDefault="00995EF3" w:rsidP="007A2C91">
            <w:pPr>
              <w:rPr>
                <w:i/>
                <w:highlight w:val="yellow"/>
                <w:lang w:val="en-US"/>
              </w:rPr>
            </w:pPr>
            <w:r w:rsidRPr="00B23BF5">
              <w:rPr>
                <w:i/>
                <w:highlight w:val="yellow"/>
                <w:lang w:val="en-US"/>
              </w:rPr>
              <w:t>ID ST Luc</w:t>
            </w:r>
          </w:p>
        </w:tc>
      </w:tr>
    </w:tbl>
    <w:p w14:paraId="3285077C" w14:textId="77777777" w:rsidR="00995EF3" w:rsidRPr="00B23BF5" w:rsidRDefault="00995EF3" w:rsidP="00995EF3">
      <w:pPr>
        <w:autoSpaceDE w:val="0"/>
        <w:autoSpaceDN w:val="0"/>
        <w:adjustRightInd w:val="0"/>
        <w:rPr>
          <w:rFonts w:cs="TTE1F2BAA0t00"/>
          <w:sz w:val="27"/>
          <w:szCs w:val="27"/>
          <w:lang w:val="en-US"/>
        </w:rPr>
      </w:pPr>
    </w:p>
    <w:p w14:paraId="347CF3E5" w14:textId="77777777" w:rsidR="00995EF3" w:rsidRPr="00B23BF5" w:rsidRDefault="00995EF3" w:rsidP="00995EF3">
      <w:pPr>
        <w:autoSpaceDE w:val="0"/>
        <w:autoSpaceDN w:val="0"/>
        <w:adjustRightInd w:val="0"/>
        <w:rPr>
          <w:rFonts w:cs="TTE1F2BAA0t00"/>
          <w:sz w:val="27"/>
          <w:szCs w:val="27"/>
          <w:lang w:val="en-US"/>
        </w:rPr>
      </w:pPr>
    </w:p>
    <w:p w14:paraId="38A5557C" w14:textId="77777777" w:rsidR="00995EF3" w:rsidRPr="00B23BF5" w:rsidRDefault="00995EF3" w:rsidP="00995EF3">
      <w:pPr>
        <w:autoSpaceDE w:val="0"/>
        <w:autoSpaceDN w:val="0"/>
        <w:adjustRightInd w:val="0"/>
        <w:rPr>
          <w:rFonts w:cs="TTE1F2BAA0t00"/>
          <w:sz w:val="27"/>
          <w:szCs w:val="27"/>
          <w:lang w:val="en-US"/>
        </w:rPr>
      </w:pPr>
    </w:p>
    <w:p w14:paraId="39CD3FDA" w14:textId="77777777" w:rsidR="00995EF3" w:rsidRPr="00B23BF5" w:rsidRDefault="00995EF3" w:rsidP="00995EF3">
      <w:pPr>
        <w:autoSpaceDE w:val="0"/>
        <w:autoSpaceDN w:val="0"/>
        <w:adjustRightInd w:val="0"/>
        <w:spacing w:before="120" w:after="120"/>
      </w:pPr>
      <w:r w:rsidRPr="00B23BF5">
        <w:t>Je soussigné(e</w:t>
      </w:r>
      <w:proofErr w:type="gramStart"/>
      <w:r w:rsidRPr="00B23BF5">
        <w:t>),  …</w:t>
      </w:r>
      <w:proofErr w:type="gramEnd"/>
      <w:r w:rsidRPr="00B23BF5">
        <w:t xml:space="preserve">……………………………………………………………………………, </w:t>
      </w:r>
    </w:p>
    <w:p w14:paraId="121764D1" w14:textId="77777777" w:rsidR="00995EF3" w:rsidRPr="00B23BF5" w:rsidRDefault="00995EF3" w:rsidP="00995EF3">
      <w:pPr>
        <w:autoSpaceDE w:val="0"/>
        <w:autoSpaceDN w:val="0"/>
        <w:adjustRightInd w:val="0"/>
        <w:spacing w:before="120" w:after="120"/>
        <w:rPr>
          <w:i/>
        </w:rPr>
      </w:pPr>
      <w:r w:rsidRPr="00B23BF5">
        <w:tab/>
      </w:r>
      <w:r w:rsidRPr="00B23BF5">
        <w:rPr>
          <w:i/>
        </w:rPr>
        <w:t>(</w:t>
      </w:r>
      <w:proofErr w:type="gramStart"/>
      <w:r w:rsidRPr="00B23BF5">
        <w:rPr>
          <w:i/>
        </w:rPr>
        <w:t>biffer</w:t>
      </w:r>
      <w:proofErr w:type="gramEnd"/>
      <w:r w:rsidRPr="00B23BF5">
        <w:rPr>
          <w:i/>
        </w:rPr>
        <w:t xml:space="preserve"> la mention inutile)</w:t>
      </w:r>
    </w:p>
    <w:p w14:paraId="26835881" w14:textId="2964B418"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proofErr w:type="gramStart"/>
      <w:r w:rsidRPr="00B23BF5">
        <w:t>patient</w:t>
      </w:r>
      <w:proofErr w:type="gramEnd"/>
      <w:r w:rsidRPr="00B23BF5">
        <w:t xml:space="preserve">(e) aux </w:t>
      </w:r>
      <w:r w:rsidR="2964B418" w:rsidRPr="00B23BF5">
        <w:t>C</w:t>
      </w:r>
      <w:r w:rsidRPr="00B23BF5">
        <w:t>liniques universitaires Saint-Luc</w:t>
      </w:r>
    </w:p>
    <w:p w14:paraId="17E717A5" w14:textId="0005F295" w:rsidR="00995EF3" w:rsidRPr="00B23BF5" w:rsidRDefault="00995EF3" w:rsidP="00995EF3">
      <w:pPr>
        <w:pStyle w:val="Paragraphedeliste"/>
        <w:numPr>
          <w:ilvl w:val="0"/>
          <w:numId w:val="42"/>
        </w:numPr>
        <w:autoSpaceDE w:val="0"/>
        <w:autoSpaceDN w:val="0"/>
        <w:adjustRightInd w:val="0"/>
        <w:spacing w:before="120" w:after="120"/>
        <w:ind w:hanging="274"/>
        <w:contextualSpacing w:val="0"/>
      </w:pPr>
      <w:proofErr w:type="gramStart"/>
      <w:r w:rsidRPr="00B23BF5">
        <w:t>représentant</w:t>
      </w:r>
      <w:proofErr w:type="gramEnd"/>
      <w:r w:rsidRPr="00B23BF5">
        <w:t xml:space="preserve">(e) légal(e) du/de la patient(e) ………………………………………….. </w:t>
      </w:r>
      <w:proofErr w:type="gramStart"/>
      <w:r w:rsidRPr="00B23BF5">
        <w:t>aux</w:t>
      </w:r>
      <w:proofErr w:type="gramEnd"/>
      <w:r w:rsidRPr="00B23BF5">
        <w:t xml:space="preserve"> </w:t>
      </w:r>
      <w:r w:rsidR="2964B418" w:rsidRPr="00B23BF5">
        <w:t>C</w:t>
      </w:r>
      <w:r w:rsidRPr="00B23BF5">
        <w:t>liniques universitaires Saint-Luc</w:t>
      </w:r>
    </w:p>
    <w:p w14:paraId="1782D30F" w14:textId="77777777" w:rsidR="00995EF3" w:rsidRPr="00B23BF5" w:rsidRDefault="00995EF3" w:rsidP="00995EF3">
      <w:pPr>
        <w:autoSpaceDE w:val="0"/>
        <w:autoSpaceDN w:val="0"/>
        <w:adjustRightInd w:val="0"/>
        <w:spacing w:before="120" w:after="120"/>
        <w:rPr>
          <w:b/>
        </w:rPr>
      </w:pPr>
      <w:r w:rsidRPr="2494A93C">
        <w:rPr>
          <w:b/>
          <w:bCs/>
        </w:rPr>
        <w:t xml:space="preserve">Refuse </w:t>
      </w:r>
    </w:p>
    <w:p w14:paraId="10E7B02F"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biologiques résiduels</w:t>
      </w:r>
      <w:r w:rsidRPr="00B23BF5">
        <w:t xml:space="preserve"> subsistant après établissement d’un diagnostic ou d’un traitement soient conservés et utilisés à des fins de recherche scientifique.</w:t>
      </w:r>
    </w:p>
    <w:p w14:paraId="235EA45D" w14:textId="77777777" w:rsidR="00995EF3" w:rsidRPr="00B23BF5" w:rsidRDefault="00995EF3" w:rsidP="00995EF3">
      <w:pPr>
        <w:autoSpaceDE w:val="0"/>
        <w:autoSpaceDN w:val="0"/>
        <w:adjustRightInd w:val="0"/>
      </w:pPr>
    </w:p>
    <w:p w14:paraId="00D43A7D" w14:textId="77777777" w:rsidR="00995EF3" w:rsidRPr="00B23BF5" w:rsidRDefault="00995EF3" w:rsidP="00995EF3">
      <w:pPr>
        <w:autoSpaceDE w:val="0"/>
        <w:autoSpaceDN w:val="0"/>
        <w:adjustRightInd w:val="0"/>
      </w:pPr>
      <w:r w:rsidRPr="00B23BF5">
        <w:rPr>
          <w:b/>
        </w:rPr>
        <w:t>□</w:t>
      </w:r>
      <w:r w:rsidRPr="00B23BF5">
        <w:t xml:space="preserve"> que les prélèvements </w:t>
      </w:r>
      <w:r w:rsidRPr="00B23BF5">
        <w:rPr>
          <w:b/>
        </w:rPr>
        <w:t>tissulaires résiduels</w:t>
      </w:r>
      <w:r w:rsidRPr="00B23BF5">
        <w:t xml:space="preserve"> subsistant après établissement d’un diagnostic ou d’un traitement soient conservés et utilisés à des fins de recherche scientifique.</w:t>
      </w:r>
    </w:p>
    <w:p w14:paraId="68D47173" w14:textId="77777777" w:rsidR="00995EF3" w:rsidRPr="00B23BF5" w:rsidRDefault="00995EF3" w:rsidP="00995EF3">
      <w:pPr>
        <w:autoSpaceDE w:val="0"/>
        <w:autoSpaceDN w:val="0"/>
        <w:adjustRightInd w:val="0"/>
      </w:pPr>
    </w:p>
    <w:p w14:paraId="391130C8" w14:textId="77777777" w:rsidR="00995EF3" w:rsidRPr="00B23BF5" w:rsidRDefault="00995EF3" w:rsidP="00995EF3">
      <w:pPr>
        <w:autoSpaceDE w:val="0"/>
        <w:autoSpaceDN w:val="0"/>
        <w:adjustRightInd w:val="0"/>
      </w:pPr>
      <w:r w:rsidRPr="00B23BF5">
        <w:t xml:space="preserve">□ que suite à mon décès, une </w:t>
      </w:r>
      <w:r w:rsidRPr="00B23BF5">
        <w:rPr>
          <w:b/>
        </w:rPr>
        <w:t>autopsie</w:t>
      </w:r>
      <w:r w:rsidRPr="00B23BF5">
        <w:t xml:space="preserve"> soit réalisée à des fins de recherche scientifique.</w:t>
      </w:r>
    </w:p>
    <w:p w14:paraId="63892C17" w14:textId="77777777" w:rsidR="00995EF3" w:rsidRPr="00B23BF5" w:rsidRDefault="00995EF3" w:rsidP="00995EF3">
      <w:pPr>
        <w:autoSpaceDE w:val="0"/>
        <w:autoSpaceDN w:val="0"/>
        <w:adjustRightInd w:val="0"/>
      </w:pPr>
    </w:p>
    <w:p w14:paraId="206D5A7B" w14:textId="77777777" w:rsidR="00995EF3" w:rsidRPr="00B23BF5" w:rsidRDefault="00995EF3" w:rsidP="00995EF3">
      <w:pPr>
        <w:autoSpaceDE w:val="0"/>
        <w:autoSpaceDN w:val="0"/>
        <w:adjustRightInd w:val="0"/>
      </w:pPr>
      <w:r w:rsidRPr="00B23BF5">
        <w:t xml:space="preserve">□ que mes </w:t>
      </w:r>
      <w:r w:rsidRPr="00B23BF5">
        <w:rPr>
          <w:b/>
        </w:rPr>
        <w:t>données médicales</w:t>
      </w:r>
      <w:r w:rsidRPr="00B23BF5">
        <w:t xml:space="preserve"> soient analysées de façon rétrospective et confidentielle à des fins de recherche scientifique</w:t>
      </w:r>
    </w:p>
    <w:p w14:paraId="1E34D848" w14:textId="77777777" w:rsidR="00995EF3" w:rsidRPr="00B23BF5" w:rsidRDefault="00995EF3" w:rsidP="00995EF3">
      <w:pPr>
        <w:autoSpaceDE w:val="0"/>
        <w:autoSpaceDN w:val="0"/>
        <w:adjustRightInd w:val="0"/>
      </w:pPr>
    </w:p>
    <w:p w14:paraId="6C5A1373" w14:textId="26E159D3" w:rsidR="00995EF3" w:rsidRPr="00B23BF5" w:rsidRDefault="00995EF3" w:rsidP="00995EF3">
      <w:pPr>
        <w:autoSpaceDE w:val="0"/>
        <w:autoSpaceDN w:val="0"/>
        <w:adjustRightInd w:val="0"/>
      </w:pPr>
      <w:r w:rsidRPr="00B23BF5">
        <w:t>Ce document est transmis</w:t>
      </w:r>
      <w:r w:rsidR="3025D144" w:rsidRPr="00B23BF5">
        <w:t xml:space="preserve"> au personnel de la </w:t>
      </w:r>
      <w:proofErr w:type="spellStart"/>
      <w:r w:rsidR="3025D144" w:rsidRPr="00B23BF5">
        <w:t>biobanque</w:t>
      </w:r>
      <w:proofErr w:type="spellEnd"/>
      <w:r w:rsidRPr="00B23BF5">
        <w:t xml:space="preserve"> </w:t>
      </w:r>
      <w:r>
        <w:t>des</w:t>
      </w:r>
      <w:r w:rsidR="2964B418" w:rsidRPr="00B23BF5">
        <w:t xml:space="preserve"> C</w:t>
      </w:r>
      <w:r w:rsidRPr="00B23BF5">
        <w:t xml:space="preserve">liniques universitaires Saint-Luc  </w:t>
      </w:r>
      <w:del w:id="1" w:author="REYNAERTS Audrey" w:date="2021-06-21T15:22:00Z">
        <w:r w:rsidRPr="00B23BF5" w:rsidDel="00560959">
          <w:delText xml:space="preserve"> </w:delText>
        </w:r>
      </w:del>
      <w:r w:rsidRPr="00B23BF5">
        <w:t>et sera intégré à mon dossier médical.</w:t>
      </w:r>
    </w:p>
    <w:p w14:paraId="56A9260D" w14:textId="77777777" w:rsidR="00995EF3" w:rsidRPr="00B23BF5" w:rsidRDefault="00995EF3" w:rsidP="00995EF3">
      <w:pPr>
        <w:autoSpaceDE w:val="0"/>
        <w:autoSpaceDN w:val="0"/>
        <w:adjustRightInd w:val="0"/>
      </w:pPr>
      <w:r w:rsidRPr="00B23BF5">
        <w:t>Il reste valable jusqu’à révocation écrite de ma part.</w:t>
      </w:r>
    </w:p>
    <w:p w14:paraId="3225A38E" w14:textId="77777777" w:rsidR="00995EF3" w:rsidRPr="00B23BF5" w:rsidRDefault="00995EF3" w:rsidP="00995EF3">
      <w:pPr>
        <w:autoSpaceDE w:val="0"/>
        <w:autoSpaceDN w:val="0"/>
        <w:adjustRightInd w:val="0"/>
      </w:pPr>
    </w:p>
    <w:p w14:paraId="69004877" w14:textId="77777777" w:rsidR="00995EF3" w:rsidRPr="00B23BF5" w:rsidRDefault="00995EF3" w:rsidP="00995EF3">
      <w:pPr>
        <w:autoSpaceDE w:val="0"/>
        <w:autoSpaceDN w:val="0"/>
        <w:adjustRightInd w:val="0"/>
      </w:pPr>
      <w:r w:rsidRPr="00B23BF5">
        <w:t>Je confirme avoir reçu un exemplaire de ce document dûment daté et signé.</w:t>
      </w:r>
    </w:p>
    <w:p w14:paraId="4AE8DAD1" w14:textId="77777777" w:rsidR="00995EF3" w:rsidRPr="00B23BF5" w:rsidRDefault="00995EF3" w:rsidP="00995EF3">
      <w:pPr>
        <w:autoSpaceDE w:val="0"/>
        <w:autoSpaceDN w:val="0"/>
        <w:adjustRightInd w:val="0"/>
      </w:pPr>
    </w:p>
    <w:p w14:paraId="621F58BE" w14:textId="77777777" w:rsidR="00995EF3" w:rsidRPr="00B23BF5" w:rsidRDefault="00995EF3" w:rsidP="00995EF3">
      <w:pPr>
        <w:autoSpaceDE w:val="0"/>
        <w:autoSpaceDN w:val="0"/>
        <w:adjustRightInd w:val="0"/>
      </w:pPr>
    </w:p>
    <w:p w14:paraId="679C628A" w14:textId="36AA9556" w:rsidR="00995EF3" w:rsidRPr="00B23BF5" w:rsidRDefault="00995EF3" w:rsidP="00995EF3">
      <w:pPr>
        <w:autoSpaceDE w:val="0"/>
        <w:autoSpaceDN w:val="0"/>
        <w:adjustRightInd w:val="0"/>
      </w:pPr>
      <w:r w:rsidRPr="00B23BF5">
        <w:t>____________________________         _______________________</w:t>
      </w:r>
      <w:r w:rsidRPr="00B23BF5">
        <w:tab/>
        <w:t>______</w:t>
      </w:r>
      <w:r w:rsidR="3025D144" w:rsidRPr="00B23BF5">
        <w:t xml:space="preserve">       </w:t>
      </w:r>
      <w:r w:rsidRPr="00B23BF5">
        <w:t>_________</w:t>
      </w:r>
      <w:r>
        <w:t>_</w:t>
      </w:r>
      <w:r w:rsidR="3025D144">
        <w:t>____</w:t>
      </w:r>
    </w:p>
    <w:p w14:paraId="757D2916" w14:textId="1D7AA79B" w:rsidR="00995EF3" w:rsidRDefault="00995EF3" w:rsidP="00995EF3">
      <w:pPr>
        <w:autoSpaceDE w:val="0"/>
        <w:autoSpaceDN w:val="0"/>
        <w:adjustRightInd w:val="0"/>
        <w:rPr>
          <w:i/>
        </w:rPr>
      </w:pPr>
      <w:r w:rsidRPr="00B23BF5">
        <w:rPr>
          <w:i/>
        </w:rPr>
        <w:t>Nom, prénom et date de naissa</w:t>
      </w:r>
      <w:r w:rsidRPr="3025D144">
        <w:rPr>
          <w:i/>
          <w:iCs/>
        </w:rPr>
        <w:t xml:space="preserve">nce                             </w:t>
      </w:r>
      <w:r w:rsidRPr="00B23BF5">
        <w:rPr>
          <w:i/>
        </w:rPr>
        <w:t>Signature</w:t>
      </w:r>
      <w:r w:rsidRPr="3025D144">
        <w:rPr>
          <w:i/>
          <w:iCs/>
        </w:rPr>
        <w:t xml:space="preserve"> </w:t>
      </w:r>
      <w:r w:rsidR="3025D144" w:rsidRPr="3025D144">
        <w:rPr>
          <w:i/>
          <w:iCs/>
        </w:rPr>
        <w:t xml:space="preserve">                                            </w:t>
      </w:r>
      <w:r w:rsidRPr="00B23BF5">
        <w:rPr>
          <w:i/>
        </w:rPr>
        <w:t>Date</w:t>
      </w:r>
      <w:r>
        <w:rPr>
          <w:i/>
        </w:rPr>
        <w:t xml:space="preserve"> </w:t>
      </w:r>
    </w:p>
    <w:p w14:paraId="5D9E32D7" w14:textId="77777777" w:rsidR="00995EF3" w:rsidRPr="00B23BF5" w:rsidDel="00C70FC1" w:rsidRDefault="00995EF3" w:rsidP="00995EF3">
      <w:pPr>
        <w:autoSpaceDE w:val="0"/>
        <w:autoSpaceDN w:val="0"/>
        <w:adjustRightInd w:val="0"/>
        <w:rPr>
          <w:del w:id="2" w:author="REYNAERTS Audrey [2]" w:date="2021-06-22T12:38:00Z"/>
          <w:i/>
        </w:rPr>
      </w:pPr>
      <w:r w:rsidRPr="3025D144">
        <w:rPr>
          <w:i/>
          <w:iCs/>
        </w:rPr>
        <w:t>du/de la patient(e)</w:t>
      </w:r>
      <w:r>
        <w:rPr>
          <w:i/>
        </w:rPr>
        <w:tab/>
      </w:r>
      <w:r>
        <w:rPr>
          <w:i/>
        </w:rPr>
        <w:tab/>
      </w:r>
      <w:r>
        <w:rPr>
          <w:i/>
        </w:rPr>
        <w:tab/>
      </w:r>
      <w:r>
        <w:rPr>
          <w:i/>
        </w:rPr>
        <w:tab/>
      </w:r>
      <w:r>
        <w:rPr>
          <w:i/>
        </w:rPr>
        <w:tab/>
      </w:r>
      <w:r>
        <w:rPr>
          <w:i/>
        </w:rPr>
        <w:tab/>
      </w:r>
      <w:r>
        <w:rPr>
          <w:i/>
        </w:rPr>
        <w:tab/>
      </w:r>
      <w:r w:rsidR="3025D144" w:rsidRPr="3025D144">
        <w:rPr>
          <w:i/>
          <w:iCs/>
        </w:rPr>
        <w:t xml:space="preserve">                                                                                                            </w:t>
      </w:r>
      <w:r>
        <w:rPr>
          <w:i/>
        </w:rPr>
        <w:tab/>
        <w:t>(jour/mois/année)</w:t>
      </w:r>
    </w:p>
    <w:p w14:paraId="19115A12" w14:textId="18E3B095" w:rsidR="00995EF3" w:rsidRPr="00B23BF5" w:rsidRDefault="00995EF3" w:rsidP="00995EF3">
      <w:pPr>
        <w:autoSpaceDE w:val="0"/>
        <w:autoSpaceDN w:val="0"/>
        <w:adjustRightInd w:val="0"/>
      </w:pPr>
    </w:p>
    <w:p w14:paraId="3025D144" w14:textId="20D4588B" w:rsidR="3025D144" w:rsidRDefault="3025D144" w:rsidP="3025D144"/>
    <w:p w14:paraId="05280B87" w14:textId="39A3D2AF" w:rsidR="3025D144" w:rsidRDefault="3025D144" w:rsidP="3025D144"/>
    <w:p w14:paraId="49B91099" w14:textId="7B676898" w:rsidR="00995EF3" w:rsidRPr="00B23BF5" w:rsidRDefault="00995EF3" w:rsidP="00995EF3">
      <w:pPr>
        <w:autoSpaceDE w:val="0"/>
        <w:autoSpaceDN w:val="0"/>
        <w:adjustRightInd w:val="0"/>
        <w:ind w:left="2464" w:firstLine="368"/>
      </w:pPr>
      <w:r>
        <w:t xml:space="preserve"> </w:t>
      </w:r>
      <w:r w:rsidR="3025D144">
        <w:t xml:space="preserve">                    </w:t>
      </w:r>
      <w:r w:rsidRPr="00B23BF5">
        <w:t>_______________________</w:t>
      </w:r>
      <w:r w:rsidR="3025D144">
        <w:t xml:space="preserve">______      </w:t>
      </w:r>
      <w:r w:rsidRPr="00B23BF5">
        <w:t>______________</w:t>
      </w:r>
    </w:p>
    <w:p w14:paraId="5BBE8FED" w14:textId="2454C2D7" w:rsidR="00995EF3" w:rsidRDefault="3025D144" w:rsidP="00995EF3">
      <w:pPr>
        <w:autoSpaceDE w:val="0"/>
        <w:autoSpaceDN w:val="0"/>
        <w:adjustRightInd w:val="0"/>
        <w:ind w:left="3172" w:firstLine="368"/>
        <w:rPr>
          <w:ins w:id="3" w:author="REYNAERTS Audrey [2]" w:date="2021-06-22T12:39:00Z"/>
          <w:i/>
        </w:rPr>
      </w:pPr>
      <w:r w:rsidRPr="3025D144">
        <w:rPr>
          <w:i/>
          <w:iCs/>
        </w:rPr>
        <w:t xml:space="preserve"> </w:t>
      </w:r>
      <w:r w:rsidR="00995EF3" w:rsidRPr="3025D144">
        <w:rPr>
          <w:i/>
          <w:iCs/>
        </w:rPr>
        <w:t xml:space="preserve">Signature du/de la représentant(e) </w:t>
      </w:r>
      <w:r w:rsidR="00995EF3">
        <w:rPr>
          <w:i/>
        </w:rPr>
        <w:tab/>
      </w:r>
      <w:r w:rsidR="00995EF3" w:rsidRPr="3025D144">
        <w:rPr>
          <w:i/>
          <w:iCs/>
        </w:rPr>
        <w:t xml:space="preserve"> </w:t>
      </w:r>
      <w:r w:rsidRPr="3025D144">
        <w:rPr>
          <w:i/>
          <w:iCs/>
        </w:rPr>
        <w:t xml:space="preserve">                        </w:t>
      </w:r>
      <w:r w:rsidR="00995EF3" w:rsidRPr="00B23BF5">
        <w:rPr>
          <w:i/>
        </w:rPr>
        <w:t>Date</w:t>
      </w:r>
    </w:p>
    <w:p w14:paraId="38A468D7" w14:textId="19E7DE13" w:rsidR="00995EF3" w:rsidRDefault="00995EF3" w:rsidP="00995EF3">
      <w:pPr>
        <w:ind w:left="2804" w:firstLine="368"/>
      </w:pPr>
      <w:r>
        <w:t xml:space="preserve"> </w:t>
      </w:r>
      <w:r w:rsidR="3025D144">
        <w:t xml:space="preserve">             </w:t>
      </w:r>
      <w:proofErr w:type="gramStart"/>
      <w:r w:rsidRPr="00B23BF5">
        <w:t>légal</w:t>
      </w:r>
      <w:proofErr w:type="gramEnd"/>
      <w:r w:rsidRPr="00B23BF5">
        <w:t>(e) du/de l</w:t>
      </w:r>
      <w:r>
        <w:t xml:space="preserve">a patient(e) </w:t>
      </w:r>
      <w:r w:rsidR="3025D144">
        <w:t xml:space="preserve">                    </w:t>
      </w:r>
      <w:r>
        <w:t>(jour/mois/année)</w:t>
      </w:r>
      <w:r>
        <w:tab/>
      </w:r>
    </w:p>
    <w:p w14:paraId="420C0182" w14:textId="43798D61" w:rsidR="3025D144" w:rsidRDefault="3025D144" w:rsidP="3025D144">
      <w:pPr>
        <w:ind w:left="2804" w:firstLine="368"/>
      </w:pPr>
    </w:p>
    <w:p w14:paraId="16ECB9C3" w14:textId="3547B0A1" w:rsidR="006640FE" w:rsidRDefault="00995EF3" w:rsidP="0048356C">
      <w:r w:rsidRPr="3025D144">
        <w:rPr>
          <w:b/>
          <w:bCs/>
        </w:rPr>
        <w:t>CE DOCUMENT EST A RENVOYER A LA BIOBANQUE (</w:t>
      </w:r>
      <w:hyperlink r:id="rId13">
        <w:r w:rsidR="3025D144" w:rsidRPr="3025D144">
          <w:rPr>
            <w:rStyle w:val="Lienhypertexte"/>
            <w:b/>
            <w:bCs/>
          </w:rPr>
          <w:t>biobanque@saintluc.uclouvain.be</w:t>
        </w:r>
      </w:hyperlink>
      <w:r w:rsidR="3025D144" w:rsidRPr="3025D144">
        <w:rPr>
          <w:b/>
          <w:bCs/>
        </w:rPr>
        <w:t xml:space="preserve"> </w:t>
      </w:r>
      <w:r w:rsidRPr="3025D144">
        <w:rPr>
          <w:b/>
          <w:bCs/>
        </w:rPr>
        <w:t>– 46859</w:t>
      </w:r>
      <w:r w:rsidRPr="00B23BF5">
        <w:t>)</w:t>
      </w:r>
      <w:permEnd w:id="815410379"/>
    </w:p>
    <w:sectPr w:rsidR="006640FE" w:rsidSect="00014CC3">
      <w:headerReference w:type="even" r:id="rId14"/>
      <w:headerReference w:type="default" r:id="rId15"/>
      <w:footerReference w:type="even" r:id="rId16"/>
      <w:footerReference w:type="default" r:id="rId17"/>
      <w:headerReference w:type="first" r:id="rId18"/>
      <w:footerReference w:type="first" r:id="rId19"/>
      <w:endnotePr>
        <w:numFmt w:val="upperRoman"/>
      </w:endnotePr>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F7E2C" w14:textId="77777777" w:rsidR="00B2519F" w:rsidRDefault="00B2519F" w:rsidP="006343B3">
      <w:r>
        <w:separator/>
      </w:r>
    </w:p>
  </w:endnote>
  <w:endnote w:type="continuationSeparator" w:id="0">
    <w:p w14:paraId="09397F2C" w14:textId="77777777" w:rsidR="00B2519F" w:rsidRDefault="00B2519F" w:rsidP="006343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78CEB4" w14:textId="77777777" w:rsidR="004760A7" w:rsidRDefault="004760A7">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BB262" w14:textId="6810ACA0" w:rsidR="00014CC3" w:rsidRPr="001A3CC7" w:rsidRDefault="00B2519F">
    <w:pPr>
      <w:pStyle w:val="Pieddepage"/>
      <w:rPr>
        <w:sz w:val="16"/>
      </w:rPr>
    </w:pPr>
    <w:sdt>
      <w:sdtPr>
        <w:rPr>
          <w:sz w:val="16"/>
        </w:rPr>
        <w:alias w:val="Société"/>
        <w:tag w:val=""/>
        <w:id w:val="-468899401"/>
        <w:dataBinding w:prefixMappings="xmlns:ns0='http://schemas.openxmlformats.org/officeDocument/2006/extended-properties' " w:xpath="/ns0:Properties[1]/ns0:Company[1]" w:storeItemID="{6668398D-A668-4E3E-A5EB-62B293D839F1}"/>
        <w:text/>
      </w:sdtPr>
      <w:sdtEndPr/>
      <w:sdtContent>
        <w:r w:rsidR="00014CC3" w:rsidRPr="001A3CC7">
          <w:rPr>
            <w:sz w:val="16"/>
          </w:rPr>
          <w:t>Cliniques Universitaires Saint-Luc</w:t>
        </w:r>
      </w:sdtContent>
    </w:sdt>
    <w:r w:rsidR="00014CC3" w:rsidRPr="001A3CC7">
      <w:rPr>
        <w:sz w:val="16"/>
      </w:rPr>
      <w:ptab w:relativeTo="margin" w:alignment="center" w:leader="none"/>
    </w:r>
    <w:r w:rsidR="00014CC3" w:rsidRPr="001A3CC7">
      <w:rPr>
        <w:sz w:val="16"/>
      </w:rPr>
      <w:ptab w:relativeTo="margin" w:alignment="right" w:leader="none"/>
    </w:r>
    <w:r w:rsidR="00014CC3" w:rsidRPr="001A3CC7">
      <w:rPr>
        <w:rFonts w:eastAsiaTheme="majorEastAsia" w:cs="Calibri"/>
        <w:sz w:val="14"/>
        <w:szCs w:val="20"/>
      </w:rPr>
      <w:t>Page</w:t>
    </w:r>
    <w:r w:rsidR="00014CC3" w:rsidRPr="001A3CC7">
      <w:rPr>
        <w:rFonts w:eastAsiaTheme="majorEastAsia" w:cs="Calibri"/>
        <w:b/>
        <w:sz w:val="14"/>
        <w:szCs w:val="20"/>
      </w:rPr>
      <w:t xml:space="preserv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PAGE  \* MERGEFORMAT </w:instrText>
    </w:r>
    <w:r w:rsidR="00014CC3" w:rsidRPr="001A3CC7">
      <w:rPr>
        <w:rFonts w:eastAsiaTheme="majorEastAsia" w:cs="Calibri"/>
        <w:b/>
        <w:sz w:val="14"/>
        <w:szCs w:val="20"/>
      </w:rPr>
      <w:fldChar w:fldCharType="separate"/>
    </w:r>
    <w:r w:rsidR="00995EF3">
      <w:rPr>
        <w:rFonts w:eastAsiaTheme="majorEastAsia" w:cs="Calibri"/>
        <w:b/>
        <w:noProof/>
        <w:sz w:val="14"/>
        <w:szCs w:val="20"/>
      </w:rPr>
      <w:t>2</w:t>
    </w:r>
    <w:r w:rsidR="00014CC3" w:rsidRPr="001A3CC7">
      <w:rPr>
        <w:rFonts w:eastAsiaTheme="majorEastAsia" w:cs="Calibri"/>
        <w:b/>
        <w:sz w:val="14"/>
        <w:szCs w:val="20"/>
      </w:rPr>
      <w:fldChar w:fldCharType="end"/>
    </w:r>
    <w:r w:rsidR="00014CC3" w:rsidRPr="001A3CC7">
      <w:rPr>
        <w:rFonts w:eastAsiaTheme="majorEastAsia" w:cs="Calibri"/>
        <w:sz w:val="14"/>
        <w:szCs w:val="20"/>
      </w:rPr>
      <w:t xml:space="preserve"> de </w:t>
    </w:r>
    <w:r w:rsidR="00014CC3" w:rsidRPr="001A3CC7">
      <w:rPr>
        <w:rFonts w:eastAsiaTheme="majorEastAsia" w:cs="Calibri"/>
        <w:b/>
        <w:sz w:val="14"/>
        <w:szCs w:val="20"/>
      </w:rPr>
      <w:fldChar w:fldCharType="begin"/>
    </w:r>
    <w:r w:rsidR="00014CC3" w:rsidRPr="001A3CC7">
      <w:rPr>
        <w:rFonts w:eastAsiaTheme="majorEastAsia" w:cs="Calibri"/>
        <w:b/>
        <w:sz w:val="14"/>
        <w:szCs w:val="20"/>
      </w:rPr>
      <w:instrText xml:space="preserve"> NUMPAGES  \* MERGEFORMAT </w:instrText>
    </w:r>
    <w:r w:rsidR="00014CC3" w:rsidRPr="001A3CC7">
      <w:rPr>
        <w:rFonts w:eastAsiaTheme="majorEastAsia" w:cs="Calibri"/>
        <w:b/>
        <w:sz w:val="14"/>
        <w:szCs w:val="20"/>
      </w:rPr>
      <w:fldChar w:fldCharType="separate"/>
    </w:r>
    <w:r w:rsidR="00995EF3">
      <w:rPr>
        <w:rFonts w:eastAsiaTheme="majorEastAsia" w:cs="Calibri"/>
        <w:b/>
        <w:noProof/>
        <w:sz w:val="14"/>
        <w:szCs w:val="20"/>
      </w:rPr>
      <w:t>2</w:t>
    </w:r>
    <w:r w:rsidR="00014CC3" w:rsidRPr="001A3CC7">
      <w:rPr>
        <w:rFonts w:eastAsiaTheme="majorEastAsia" w:cs="Calibri"/>
        <w:b/>
        <w:sz w:val="14"/>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66C12" w14:textId="16424535" w:rsidR="00B0656C" w:rsidRPr="001A3CC7" w:rsidRDefault="00B2519F" w:rsidP="00B0656C">
    <w:pPr>
      <w:pStyle w:val="Pieddepage"/>
      <w:rPr>
        <w:sz w:val="16"/>
      </w:rPr>
    </w:pPr>
    <w:r>
      <w:rPr>
        <w:noProof/>
        <w:sz w:val="16"/>
        <w:lang w:eastAsia="fr-BE"/>
      </w:rPr>
      <w:pict w14:anchorId="13A6E5C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1632563" o:spid="_x0000_s2049" type="#_x0000_t75" style="position:absolute;left:0;text-align:left;margin-left:405.95pt;margin-top:622.45pt;width:61.6pt;height:57.2pt;z-index:-251658240;mso-position-horizontal-relative:margin;mso-position-vertical-relative:margin" o:allowincell="f">
          <v:imagedata r:id="rId1" o:title="Logo_Vertical_Saint-Luc_Monochrome_Noir" gain="19661f" blacklevel="22938f"/>
          <w10:wrap anchorx="margin" anchory="margin"/>
        </v:shape>
      </w:pict>
    </w:r>
    <w:sdt>
      <w:sdtPr>
        <w:rPr>
          <w:sz w:val="16"/>
        </w:rPr>
        <w:alias w:val="Société"/>
        <w:tag w:val=""/>
        <w:id w:val="1572081983"/>
        <w:dataBinding w:prefixMappings="xmlns:ns0='http://schemas.openxmlformats.org/officeDocument/2006/extended-properties' " w:xpath="/ns0:Properties[1]/ns0:Company[1]" w:storeItemID="{6668398D-A668-4E3E-A5EB-62B293D839F1}"/>
        <w:text/>
      </w:sdtPr>
      <w:sdtEndPr/>
      <w:sdtContent>
        <w:r w:rsidR="00B0656C" w:rsidRPr="001A3CC7">
          <w:rPr>
            <w:sz w:val="16"/>
          </w:rPr>
          <w:t>Cliniques Universitaires Saint-Luc</w:t>
        </w:r>
      </w:sdtContent>
    </w:sdt>
    <w:r w:rsidR="00B0656C" w:rsidRPr="001A3CC7">
      <w:rPr>
        <w:sz w:val="16"/>
      </w:rPr>
      <w:ptab w:relativeTo="margin" w:alignment="center" w:leader="none"/>
    </w:r>
    <w:r w:rsidR="00B0656C" w:rsidRPr="001A3CC7">
      <w:rPr>
        <w:sz w:val="16"/>
      </w:rPr>
      <w:ptab w:relativeTo="margin" w:alignment="right" w:leader="none"/>
    </w:r>
    <w:r w:rsidR="00B0656C" w:rsidRPr="001A3CC7">
      <w:rPr>
        <w:rFonts w:eastAsiaTheme="majorEastAsia" w:cs="Calibri"/>
        <w:sz w:val="14"/>
        <w:szCs w:val="20"/>
      </w:rPr>
      <w:t>Page</w:t>
    </w:r>
    <w:r w:rsidR="00B0656C" w:rsidRPr="001A3CC7">
      <w:rPr>
        <w:rFonts w:eastAsiaTheme="majorEastAsia" w:cs="Calibri"/>
        <w:b/>
        <w:sz w:val="14"/>
        <w:szCs w:val="20"/>
      </w:rPr>
      <w:t xml:space="preserv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PAGE  \* MERGEFORMAT </w:instrText>
    </w:r>
    <w:r w:rsidR="00B0656C" w:rsidRPr="001A3CC7">
      <w:rPr>
        <w:rFonts w:eastAsiaTheme="majorEastAsia" w:cs="Calibri"/>
        <w:b/>
        <w:sz w:val="14"/>
        <w:szCs w:val="20"/>
      </w:rPr>
      <w:fldChar w:fldCharType="separate"/>
    </w:r>
    <w:r w:rsidR="00025401">
      <w:rPr>
        <w:rFonts w:eastAsiaTheme="majorEastAsia" w:cs="Calibri"/>
        <w:b/>
        <w:noProof/>
        <w:sz w:val="14"/>
        <w:szCs w:val="20"/>
      </w:rPr>
      <w:t>1</w:t>
    </w:r>
    <w:r w:rsidR="00B0656C" w:rsidRPr="001A3CC7">
      <w:rPr>
        <w:rFonts w:eastAsiaTheme="majorEastAsia" w:cs="Calibri"/>
        <w:b/>
        <w:sz w:val="14"/>
        <w:szCs w:val="20"/>
      </w:rPr>
      <w:fldChar w:fldCharType="end"/>
    </w:r>
    <w:r w:rsidR="00B0656C" w:rsidRPr="001A3CC7">
      <w:rPr>
        <w:rFonts w:eastAsiaTheme="majorEastAsia" w:cs="Calibri"/>
        <w:sz w:val="14"/>
        <w:szCs w:val="20"/>
      </w:rPr>
      <w:t xml:space="preserve"> de </w:t>
    </w:r>
    <w:r w:rsidR="00B0656C" w:rsidRPr="001A3CC7">
      <w:rPr>
        <w:rFonts w:eastAsiaTheme="majorEastAsia" w:cs="Calibri"/>
        <w:b/>
        <w:sz w:val="14"/>
        <w:szCs w:val="20"/>
      </w:rPr>
      <w:fldChar w:fldCharType="begin"/>
    </w:r>
    <w:r w:rsidR="00B0656C" w:rsidRPr="001A3CC7">
      <w:rPr>
        <w:rFonts w:eastAsiaTheme="majorEastAsia" w:cs="Calibri"/>
        <w:b/>
        <w:sz w:val="14"/>
        <w:szCs w:val="20"/>
      </w:rPr>
      <w:instrText xml:space="preserve"> NUMPAGES  \* MERGEFORMAT </w:instrText>
    </w:r>
    <w:r w:rsidR="00B0656C" w:rsidRPr="001A3CC7">
      <w:rPr>
        <w:rFonts w:eastAsiaTheme="majorEastAsia" w:cs="Calibri"/>
        <w:b/>
        <w:sz w:val="14"/>
        <w:szCs w:val="20"/>
      </w:rPr>
      <w:fldChar w:fldCharType="separate"/>
    </w:r>
    <w:r w:rsidR="00025401">
      <w:rPr>
        <w:rFonts w:eastAsiaTheme="majorEastAsia" w:cs="Calibri"/>
        <w:b/>
        <w:noProof/>
        <w:sz w:val="14"/>
        <w:szCs w:val="20"/>
      </w:rPr>
      <w:t>1</w:t>
    </w:r>
    <w:r w:rsidR="00B0656C" w:rsidRPr="001A3CC7">
      <w:rPr>
        <w:rFonts w:eastAsiaTheme="majorEastAsia" w:cs="Calibri"/>
        <w:b/>
        <w:sz w:val="14"/>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6FEC791" w14:textId="77777777" w:rsidR="00B2519F" w:rsidRDefault="00B2519F" w:rsidP="006343B3">
      <w:r>
        <w:separator/>
      </w:r>
    </w:p>
  </w:footnote>
  <w:footnote w:type="continuationSeparator" w:id="0">
    <w:p w14:paraId="1F183202" w14:textId="77777777" w:rsidR="00B2519F" w:rsidRDefault="00B2519F" w:rsidP="006343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65FD0B" w14:textId="77777777" w:rsidR="004760A7" w:rsidRDefault="004760A7">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1"/>
      <w:gridCol w:w="4397"/>
      <w:gridCol w:w="3014"/>
    </w:tblGrid>
    <w:tr w:rsidR="00014CC3" w:rsidRPr="00014CC3" w14:paraId="290F0C53" w14:textId="77777777" w:rsidTr="00014CC3">
      <w:sdt>
        <w:sdtPr>
          <w:rPr>
            <w:sz w:val="18"/>
            <w:szCs w:val="18"/>
          </w:rPr>
          <w:alias w:val="N° de référence"/>
          <w:tag w:val="DocRef"/>
          <w:id w:val="1105397413"/>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tc>
            <w:tcPr>
              <w:tcW w:w="1668" w:type="dxa"/>
            </w:tcPr>
            <w:p w14:paraId="2C3DCBBF" w14:textId="7B7C51B2" w:rsidR="00014CC3" w:rsidRPr="006640FE" w:rsidRDefault="00025401" w:rsidP="000873A0">
              <w:pPr>
                <w:pStyle w:val="En-tte"/>
                <w:ind w:right="-533"/>
                <w:rPr>
                  <w:sz w:val="18"/>
                  <w:szCs w:val="18"/>
                </w:rPr>
              </w:pPr>
              <w:r>
                <w:rPr>
                  <w:sz w:val="18"/>
                  <w:szCs w:val="18"/>
                </w:rPr>
                <w:t>BIOBANQUE-FORM-010</w:t>
              </w:r>
            </w:p>
          </w:tc>
        </w:sdtContent>
      </w:sdt>
      <w:tc>
        <w:tcPr>
          <w:tcW w:w="4473" w:type="dxa"/>
        </w:tcPr>
        <w:p w14:paraId="29E39A2D" w14:textId="51F78AB4" w:rsidR="00014CC3" w:rsidRPr="00014CC3" w:rsidRDefault="00014CC3" w:rsidP="006640FE">
          <w:pPr>
            <w:pStyle w:val="En-tte"/>
            <w:rPr>
              <w:sz w:val="18"/>
            </w:rPr>
          </w:pPr>
          <w:r w:rsidRPr="00014CC3">
            <w:rPr>
              <w:sz w:val="18"/>
            </w:rPr>
            <w:t xml:space="preserve">Version </w:t>
          </w:r>
          <w:sdt>
            <w:sdtPr>
              <w:rPr>
                <w:sz w:val="20"/>
                <w:szCs w:val="20"/>
              </w:rPr>
              <w:alias w:val="Étiquette"/>
              <w:tag w:val="DLCPolicyLabelValue"/>
              <w:id w:val="65459076"/>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r w:rsidR="00025401">
                <w:rPr>
                  <w:sz w:val="20"/>
                  <w:szCs w:val="20"/>
                </w:rPr>
                <w:t>7.0</w:t>
              </w:r>
            </w:sdtContent>
          </w:sdt>
        </w:p>
      </w:tc>
      <w:sdt>
        <w:sdtPr>
          <w:rPr>
            <w:sz w:val="18"/>
          </w:rPr>
          <w:alias w:val="Titre "/>
          <w:tag w:val=""/>
          <w:id w:val="-2063162551"/>
          <w:dataBinding w:prefixMappings="xmlns:ns0='http://purl.org/dc/elements/1.1/' xmlns:ns1='http://schemas.openxmlformats.org/package/2006/metadata/core-properties' " w:xpath="/ns1:coreProperties[1]/ns0:title[1]" w:storeItemID="{6C3C8BC8-F283-45AE-878A-BAB7291924A1}"/>
          <w:text/>
        </w:sdtPr>
        <w:sdtEndPr/>
        <w:sdtContent>
          <w:tc>
            <w:tcPr>
              <w:tcW w:w="3071" w:type="dxa"/>
            </w:tcPr>
            <w:p w14:paraId="1D7CAA4D" w14:textId="79F75D64" w:rsidR="00014CC3" w:rsidRPr="00014CC3" w:rsidRDefault="00995EF3" w:rsidP="00014CC3">
              <w:pPr>
                <w:pStyle w:val="En-tte"/>
                <w:jc w:val="right"/>
                <w:rPr>
                  <w:sz w:val="18"/>
                </w:rPr>
              </w:pPr>
              <w:r>
                <w:rPr>
                  <w:sz w:val="18"/>
                </w:rPr>
                <w:t>Refus utilisation du MCHR</w:t>
              </w:r>
            </w:p>
          </w:tc>
        </w:sdtContent>
      </w:sdt>
    </w:tr>
  </w:tbl>
  <w:p w14:paraId="4CBA5CB2" w14:textId="77777777" w:rsidR="006343B3" w:rsidRDefault="006343B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89"/>
      <w:gridCol w:w="1489"/>
      <w:gridCol w:w="4252"/>
      <w:gridCol w:w="2835"/>
    </w:tblGrid>
    <w:tr w:rsidR="00C84CE8" w:rsidRPr="00C84CE8" w14:paraId="5BD08989" w14:textId="77777777" w:rsidTr="002A4859">
      <w:trPr>
        <w:trHeight w:val="699"/>
      </w:trPr>
      <w:tc>
        <w:tcPr>
          <w:tcW w:w="2978" w:type="dxa"/>
          <w:gridSpan w:val="2"/>
          <w:noWrap/>
          <w:vAlign w:val="center"/>
        </w:tcPr>
        <w:p w14:paraId="0BC4B942" w14:textId="77777777" w:rsidR="00C84CE8" w:rsidRPr="00C84CE8" w:rsidRDefault="00C84CE8" w:rsidP="002A4859">
          <w:pPr>
            <w:jc w:val="center"/>
            <w:rPr>
              <w:rFonts w:cs="Calibri"/>
              <w:b/>
              <w:sz w:val="20"/>
              <w:szCs w:val="20"/>
            </w:rPr>
          </w:pPr>
          <w:r w:rsidRPr="00C84CE8">
            <w:rPr>
              <w:rFonts w:cs="Calibri"/>
              <w:b/>
              <w:noProof/>
              <w:sz w:val="20"/>
              <w:szCs w:val="20"/>
              <w:lang w:eastAsia="fr-BE"/>
            </w:rPr>
            <w:drawing>
              <wp:anchor distT="0" distB="0" distL="114300" distR="114300" simplePos="0" relativeHeight="251657216" behindDoc="0" locked="0" layoutInCell="1" allowOverlap="1" wp14:anchorId="2153C526" wp14:editId="25BEF622">
                <wp:simplePos x="0" y="0"/>
                <wp:positionH relativeFrom="column">
                  <wp:posOffset>126253</wp:posOffset>
                </wp:positionH>
                <wp:positionV relativeFrom="paragraph">
                  <wp:posOffset>-2353</wp:posOffset>
                </wp:positionV>
                <wp:extent cx="1501200" cy="414000"/>
                <wp:effectExtent l="0" t="0" r="3810" b="5715"/>
                <wp:wrapNone/>
                <wp:docPr id="1"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1200" cy="4140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252" w:type="dxa"/>
          <w:vMerge w:val="restart"/>
          <w:vAlign w:val="center"/>
        </w:tcPr>
        <w:sdt>
          <w:sdtPr>
            <w:rPr>
              <w:b/>
              <w:sz w:val="32"/>
              <w:szCs w:val="20"/>
            </w:rPr>
            <w:alias w:val="Titre "/>
            <w:tag w:val=""/>
            <w:id w:val="1631669823"/>
            <w:dataBinding w:prefixMappings="xmlns:ns0='http://purl.org/dc/elements/1.1/' xmlns:ns1='http://schemas.openxmlformats.org/package/2006/metadata/core-properties' " w:xpath="/ns1:coreProperties[1]/ns0:title[1]" w:storeItemID="{6C3C8BC8-F283-45AE-878A-BAB7291924A1}"/>
            <w:text/>
          </w:sdtPr>
          <w:sdtEndPr/>
          <w:sdtContent>
            <w:p w14:paraId="5C4B0467" w14:textId="241EA20D" w:rsidR="00C84CE8" w:rsidRPr="00C84CE8" w:rsidRDefault="00995EF3" w:rsidP="00995EF3">
              <w:pPr>
                <w:jc w:val="center"/>
                <w:rPr>
                  <w:sz w:val="20"/>
                  <w:szCs w:val="20"/>
                </w:rPr>
              </w:pPr>
              <w:r w:rsidRPr="00995EF3">
                <w:rPr>
                  <w:b/>
                  <w:sz w:val="32"/>
                  <w:szCs w:val="20"/>
                </w:rPr>
                <w:t>Refus utilisation du MCHR</w:t>
              </w:r>
            </w:p>
          </w:sdtContent>
        </w:sdt>
      </w:tc>
      <w:sdt>
        <w:sdtPr>
          <w:rPr>
            <w:rFonts w:cs="Calibri"/>
            <w:noProof/>
            <w:color w:val="000000"/>
            <w:sz w:val="20"/>
            <w:szCs w:val="20"/>
            <w:lang w:eastAsia="fr-BE"/>
          </w:rPr>
          <w:alias w:val="Dept"/>
          <w:tag w:val="Dept"/>
          <w:id w:val="774529264"/>
          <w:placeholder>
            <w:docPart w:val="74296FCBED2B4FA0B8FD5C352BD17D07"/>
          </w:placeholder>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6:Dept[1]" w:storeItemID="{3DFB5159-1033-4837-AFA3-C78928F0047A}"/>
          <w:text/>
        </w:sdtPr>
        <w:sdtEndPr/>
        <w:sdtContent>
          <w:tc>
            <w:tcPr>
              <w:tcW w:w="2835" w:type="dxa"/>
              <w:tcBorders>
                <w:bottom w:val="single" w:sz="4" w:space="0" w:color="auto"/>
              </w:tcBorders>
              <w:vAlign w:val="center"/>
            </w:tcPr>
            <w:p w14:paraId="15BB2F22" w14:textId="4243C6D5" w:rsidR="00C84CE8" w:rsidRPr="004760A7" w:rsidRDefault="00025401" w:rsidP="004760A7">
              <w:pPr>
                <w:ind w:hanging="413"/>
                <w:jc w:val="center"/>
                <w:rPr>
                  <w:rFonts w:cs="Calibri"/>
                  <w:noProof/>
                  <w:color w:val="000000"/>
                  <w:sz w:val="20"/>
                  <w:szCs w:val="20"/>
                  <w:lang w:eastAsia="fr-BE"/>
                </w:rPr>
              </w:pPr>
              <w:r>
                <w:rPr>
                  <w:rFonts w:cs="Calibri"/>
                  <w:noProof/>
                  <w:color w:val="000000"/>
                  <w:sz w:val="20"/>
                  <w:szCs w:val="20"/>
                  <w:lang w:eastAsia="fr-BE"/>
                </w:rPr>
                <w:t>Biobanque</w:t>
              </w:r>
            </w:p>
          </w:tc>
        </w:sdtContent>
      </w:sdt>
    </w:tr>
    <w:tr w:rsidR="00C84CE8" w:rsidRPr="00C84CE8" w14:paraId="03A60E0A" w14:textId="77777777" w:rsidTr="002A4859">
      <w:trPr>
        <w:trHeight w:val="484"/>
      </w:trPr>
      <w:tc>
        <w:tcPr>
          <w:tcW w:w="1489" w:type="dxa"/>
          <w:vAlign w:val="center"/>
        </w:tcPr>
        <w:p w14:paraId="4E9B2E8F" w14:textId="0F68293C" w:rsidR="00C84CE8" w:rsidRPr="00C84CE8" w:rsidRDefault="00B2519F" w:rsidP="002A4859">
          <w:pPr>
            <w:jc w:val="center"/>
            <w:rPr>
              <w:sz w:val="20"/>
              <w:szCs w:val="20"/>
            </w:rPr>
          </w:pPr>
          <w:sdt>
            <w:sdtPr>
              <w:rPr>
                <w:sz w:val="20"/>
                <w:szCs w:val="20"/>
              </w:rPr>
              <w:alias w:val="N° de référence"/>
              <w:tag w:val="DocRef"/>
              <w:id w:val="-1965426790"/>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ocRef[1]" w:storeItemID="{3DFB5159-1033-4837-AFA3-C78928F0047A}"/>
              <w:text/>
            </w:sdtPr>
            <w:sdtEndPr/>
            <w:sdtContent>
              <w:r w:rsidR="00025401">
                <w:rPr>
                  <w:sz w:val="20"/>
                  <w:szCs w:val="20"/>
                </w:rPr>
                <w:t>BIOBANQUE-FORM-010</w:t>
              </w:r>
            </w:sdtContent>
          </w:sdt>
        </w:p>
      </w:tc>
      <w:sdt>
        <w:sdtPr>
          <w:rPr>
            <w:sz w:val="20"/>
            <w:szCs w:val="20"/>
          </w:rPr>
          <w:alias w:val="Étiquette"/>
          <w:tag w:val="DLCPolicyLabelValue"/>
          <w:id w:val="437948950"/>
          <w:lock w:val="contentLocked"/>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3:DLCPolicyLabelValue[1]" w:storeItemID="{3DFB5159-1033-4837-AFA3-C78928F0047A}"/>
          <w:text w:multiLine="1"/>
        </w:sdtPr>
        <w:sdtEndPr/>
        <w:sdtContent>
          <w:tc>
            <w:tcPr>
              <w:tcW w:w="1489" w:type="dxa"/>
              <w:vAlign w:val="center"/>
            </w:tcPr>
            <w:p w14:paraId="4C7F410E" w14:textId="72C3B99F" w:rsidR="00C84CE8" w:rsidRPr="00C84CE8" w:rsidRDefault="00025401" w:rsidP="002A4859">
              <w:pPr>
                <w:jc w:val="center"/>
                <w:rPr>
                  <w:sz w:val="20"/>
                  <w:szCs w:val="20"/>
                </w:rPr>
              </w:pPr>
              <w:r>
                <w:rPr>
                  <w:sz w:val="20"/>
                  <w:szCs w:val="20"/>
                </w:rPr>
                <w:t>7.0</w:t>
              </w:r>
            </w:p>
          </w:tc>
        </w:sdtContent>
      </w:sdt>
      <w:tc>
        <w:tcPr>
          <w:tcW w:w="4252" w:type="dxa"/>
          <w:vMerge/>
          <w:vAlign w:val="center"/>
        </w:tcPr>
        <w:p w14:paraId="31DA870A" w14:textId="77777777" w:rsidR="00C84CE8" w:rsidRPr="00C84CE8" w:rsidRDefault="00C84CE8" w:rsidP="002A4859">
          <w:pPr>
            <w:pStyle w:val="CorpsTableauSOP"/>
            <w:rPr>
              <w:sz w:val="20"/>
              <w:szCs w:val="20"/>
            </w:rPr>
          </w:pPr>
        </w:p>
      </w:tc>
      <w:tc>
        <w:tcPr>
          <w:tcW w:w="2835" w:type="dxa"/>
          <w:vAlign w:val="center"/>
        </w:tcPr>
        <w:p w14:paraId="6D38643B" w14:textId="77777777" w:rsidR="00C84CE8" w:rsidRPr="00C84CE8" w:rsidRDefault="00C84CE8" w:rsidP="002A4859">
          <w:pPr>
            <w:pStyle w:val="CorpsTableauSOP"/>
            <w:jc w:val="center"/>
            <w:rPr>
              <w:sz w:val="20"/>
              <w:szCs w:val="20"/>
            </w:rPr>
          </w:pPr>
          <w:r w:rsidRPr="00C84CE8">
            <w:rPr>
              <w:sz w:val="20"/>
              <w:szCs w:val="20"/>
            </w:rPr>
            <w:t>Date d’application :</w:t>
          </w:r>
        </w:p>
        <w:p w14:paraId="47385323" w14:textId="4C927F20" w:rsidR="00C84CE8" w:rsidRPr="00C84CE8" w:rsidRDefault="00B2519F" w:rsidP="002A4859">
          <w:pPr>
            <w:pStyle w:val="CorpsTableauSOP"/>
            <w:jc w:val="center"/>
            <w:rPr>
              <w:sz w:val="20"/>
              <w:szCs w:val="20"/>
            </w:rPr>
          </w:pPr>
          <w:sdt>
            <w:sdtPr>
              <w:rPr>
                <w:sz w:val="20"/>
                <w:szCs w:val="20"/>
              </w:rPr>
              <w:alias w:val="Date d'application"/>
              <w:tag w:val="Date_x0020_d_x0027_application"/>
              <w:id w:val="-1010372968"/>
              <w:dataBinding w:prefixMappings="xmlns:ns0='http://schemas.microsoft.com/office/2006/metadata/properties' xmlns:ns1='http://www.w3.org/2001/XMLSchema-instance' xmlns:ns2='http://schemas.microsoft.com/office/infopath/2007/PartnerControls' xmlns:ns3='e33cef0b-1299-449a-8c9b-9377b704d689' xmlns:ns4='80eed50f-45b9-4b44-a9f0-cf999f8ca4ad' xmlns:ns5='1513a309-1cca-4c63-bf5d-9114afb0e718' xmlns:ns6='de4ee292-a203-47ce-b1c7-763c471c966e' " w:xpath="/ns0:properties[1]/documentManagement[1]/ns5:Date_x0020_d_x0027_application[1]" w:storeItemID="{3DFB5159-1033-4837-AFA3-C78928F0047A}"/>
              <w:date w:fullDate="2022-01-18T00:00:00Z">
                <w:dateFormat w:val="dd/MM/yyyy"/>
                <w:lid w:val="fr-BE"/>
                <w:storeMappedDataAs w:val="dateTime"/>
                <w:calendar w:val="gregorian"/>
              </w:date>
            </w:sdtPr>
            <w:sdtEndPr/>
            <w:sdtContent>
              <w:r w:rsidR="00025401">
                <w:rPr>
                  <w:sz w:val="20"/>
                  <w:szCs w:val="20"/>
                </w:rPr>
                <w:t>18/01/2022</w:t>
              </w:r>
            </w:sdtContent>
          </w:sdt>
        </w:p>
      </w:tc>
    </w:tr>
  </w:tbl>
  <w:p w14:paraId="635E48E6" w14:textId="77777777" w:rsidR="00014CC3" w:rsidRDefault="00014CC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C2EE2"/>
    <w:multiLevelType w:val="hybridMultilevel"/>
    <w:tmpl w:val="A120CC64"/>
    <w:lvl w:ilvl="0" w:tplc="6E400AA0">
      <w:start w:val="1"/>
      <w:numFmt w:val="decimal"/>
      <w:lvlText w:val="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 w15:restartNumberingAfterBreak="0">
    <w:nsid w:val="08902465"/>
    <w:multiLevelType w:val="hybridMultilevel"/>
    <w:tmpl w:val="37681920"/>
    <w:lvl w:ilvl="0" w:tplc="F80457DE">
      <w:numFmt w:val="bullet"/>
      <w:lvlText w:val="-"/>
      <w:lvlJc w:val="left"/>
      <w:pPr>
        <w:ind w:left="700" w:hanging="360"/>
      </w:pPr>
      <w:rPr>
        <w:rFonts w:ascii="Calibri" w:eastAsiaTheme="minorHAnsi" w:hAnsi="Calibri" w:cstheme="minorBidi" w:hint="default"/>
      </w:rPr>
    </w:lvl>
    <w:lvl w:ilvl="1" w:tplc="080C0003" w:tentative="1">
      <w:start w:val="1"/>
      <w:numFmt w:val="bullet"/>
      <w:lvlText w:val="o"/>
      <w:lvlJc w:val="left"/>
      <w:pPr>
        <w:ind w:left="1420" w:hanging="360"/>
      </w:pPr>
      <w:rPr>
        <w:rFonts w:ascii="Courier New" w:hAnsi="Courier New" w:cs="Courier New" w:hint="default"/>
      </w:rPr>
    </w:lvl>
    <w:lvl w:ilvl="2" w:tplc="080C0005" w:tentative="1">
      <w:start w:val="1"/>
      <w:numFmt w:val="bullet"/>
      <w:lvlText w:val=""/>
      <w:lvlJc w:val="left"/>
      <w:pPr>
        <w:ind w:left="2140" w:hanging="360"/>
      </w:pPr>
      <w:rPr>
        <w:rFonts w:ascii="Wingdings" w:hAnsi="Wingdings" w:hint="default"/>
      </w:rPr>
    </w:lvl>
    <w:lvl w:ilvl="3" w:tplc="080C0001" w:tentative="1">
      <w:start w:val="1"/>
      <w:numFmt w:val="bullet"/>
      <w:lvlText w:val=""/>
      <w:lvlJc w:val="left"/>
      <w:pPr>
        <w:ind w:left="2860" w:hanging="360"/>
      </w:pPr>
      <w:rPr>
        <w:rFonts w:ascii="Symbol" w:hAnsi="Symbol" w:hint="default"/>
      </w:rPr>
    </w:lvl>
    <w:lvl w:ilvl="4" w:tplc="080C0003" w:tentative="1">
      <w:start w:val="1"/>
      <w:numFmt w:val="bullet"/>
      <w:lvlText w:val="o"/>
      <w:lvlJc w:val="left"/>
      <w:pPr>
        <w:ind w:left="3580" w:hanging="360"/>
      </w:pPr>
      <w:rPr>
        <w:rFonts w:ascii="Courier New" w:hAnsi="Courier New" w:cs="Courier New" w:hint="default"/>
      </w:rPr>
    </w:lvl>
    <w:lvl w:ilvl="5" w:tplc="080C0005" w:tentative="1">
      <w:start w:val="1"/>
      <w:numFmt w:val="bullet"/>
      <w:lvlText w:val=""/>
      <w:lvlJc w:val="left"/>
      <w:pPr>
        <w:ind w:left="4300" w:hanging="360"/>
      </w:pPr>
      <w:rPr>
        <w:rFonts w:ascii="Wingdings" w:hAnsi="Wingdings" w:hint="default"/>
      </w:rPr>
    </w:lvl>
    <w:lvl w:ilvl="6" w:tplc="080C0001" w:tentative="1">
      <w:start w:val="1"/>
      <w:numFmt w:val="bullet"/>
      <w:lvlText w:val=""/>
      <w:lvlJc w:val="left"/>
      <w:pPr>
        <w:ind w:left="5020" w:hanging="360"/>
      </w:pPr>
      <w:rPr>
        <w:rFonts w:ascii="Symbol" w:hAnsi="Symbol" w:hint="default"/>
      </w:rPr>
    </w:lvl>
    <w:lvl w:ilvl="7" w:tplc="080C0003" w:tentative="1">
      <w:start w:val="1"/>
      <w:numFmt w:val="bullet"/>
      <w:lvlText w:val="o"/>
      <w:lvlJc w:val="left"/>
      <w:pPr>
        <w:ind w:left="5740" w:hanging="360"/>
      </w:pPr>
      <w:rPr>
        <w:rFonts w:ascii="Courier New" w:hAnsi="Courier New" w:cs="Courier New" w:hint="default"/>
      </w:rPr>
    </w:lvl>
    <w:lvl w:ilvl="8" w:tplc="080C0005" w:tentative="1">
      <w:start w:val="1"/>
      <w:numFmt w:val="bullet"/>
      <w:lvlText w:val=""/>
      <w:lvlJc w:val="left"/>
      <w:pPr>
        <w:ind w:left="6460" w:hanging="360"/>
      </w:pPr>
      <w:rPr>
        <w:rFonts w:ascii="Wingdings" w:hAnsi="Wingdings" w:hint="default"/>
      </w:rPr>
    </w:lvl>
  </w:abstractNum>
  <w:abstractNum w:abstractNumId="2" w15:restartNumberingAfterBreak="0">
    <w:nsid w:val="0E4D5E7F"/>
    <w:multiLevelType w:val="hybridMultilevel"/>
    <w:tmpl w:val="AF164AF0"/>
    <w:lvl w:ilvl="0" w:tplc="EBE8E89A">
      <w:start w:val="1"/>
      <w:numFmt w:val="decimal"/>
      <w:pStyle w:val="Titre1"/>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14AC4488"/>
    <w:multiLevelType w:val="multilevel"/>
    <w:tmpl w:val="ACCCBDE6"/>
    <w:lvl w:ilvl="0">
      <w:start w:val="1"/>
      <w:numFmt w:val="decimal"/>
      <w:lvlText w:val="%1."/>
      <w:lvlJc w:val="left"/>
      <w:pPr>
        <w:ind w:left="360" w:hanging="360"/>
      </w:pPr>
      <w:rPr>
        <w:rFonts w:hint="default"/>
      </w:rPr>
    </w:lvl>
    <w:lvl w:ilvl="1">
      <w:start w:val="1"/>
      <w:numFmt w:val="decimal"/>
      <w:pStyle w:val="Titre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B384B21"/>
    <w:multiLevelType w:val="hybridMultilevel"/>
    <w:tmpl w:val="B8960AAA"/>
    <w:lvl w:ilvl="0" w:tplc="4A32D33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5" w15:restartNumberingAfterBreak="0">
    <w:nsid w:val="46574D88"/>
    <w:multiLevelType w:val="hybridMultilevel"/>
    <w:tmpl w:val="32B0E9FC"/>
    <w:lvl w:ilvl="0" w:tplc="54BC47C4">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CF6435B"/>
    <w:multiLevelType w:val="multilevel"/>
    <w:tmpl w:val="E2C64D1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5A31BFE"/>
    <w:multiLevelType w:val="multilevel"/>
    <w:tmpl w:val="FEB038D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0764802"/>
    <w:multiLevelType w:val="hybridMultilevel"/>
    <w:tmpl w:val="95C89CEC"/>
    <w:lvl w:ilvl="0" w:tplc="B92A045C">
      <w:start w:val="1"/>
      <w:numFmt w:val="decimal"/>
      <w:lvlText w:val="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9" w15:restartNumberingAfterBreak="0">
    <w:nsid w:val="60C22ACC"/>
    <w:multiLevelType w:val="multilevel"/>
    <w:tmpl w:val="370C3EAC"/>
    <w:lvl w:ilvl="0">
      <w:start w:val="1"/>
      <w:numFmt w:val="decimal"/>
      <w:pStyle w:val="TitreSOP1"/>
      <w:lvlText w:val="%1."/>
      <w:lvlJc w:val="left"/>
      <w:pPr>
        <w:ind w:left="360" w:hanging="360"/>
      </w:pPr>
    </w:lvl>
    <w:lvl w:ilvl="1">
      <w:start w:val="1"/>
      <w:numFmt w:val="decimal"/>
      <w:pStyle w:val="TitreSOP2"/>
      <w:lvlText w:val="%1.%2."/>
      <w:lvlJc w:val="left"/>
      <w:pPr>
        <w:ind w:left="792" w:hanging="432"/>
      </w:pPr>
    </w:lvl>
    <w:lvl w:ilvl="2">
      <w:start w:val="1"/>
      <w:numFmt w:val="decimal"/>
      <w:pStyle w:val="TitreSOP3"/>
      <w:lvlText w:val="%1.%2.%3."/>
      <w:lvlJc w:val="left"/>
      <w:pPr>
        <w:ind w:left="1224" w:hanging="504"/>
      </w:pPr>
    </w:lvl>
    <w:lvl w:ilvl="3">
      <w:start w:val="1"/>
      <w:numFmt w:val="decimal"/>
      <w:pStyle w:val="TitreSOP4"/>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96B0B80"/>
    <w:multiLevelType w:val="hybridMultilevel"/>
    <w:tmpl w:val="AA2A8B12"/>
    <w:lvl w:ilvl="0" w:tplc="EA3EEC4C">
      <w:start w:val="1"/>
      <w:numFmt w:val="decimal"/>
      <w:lvlText w:val="1.1.1.%1"/>
      <w:lvlJc w:val="left"/>
      <w:pPr>
        <w:ind w:left="720" w:hanging="360"/>
      </w:pPr>
      <w:rPr>
        <w:rFonts w:cs="Times New Roman" w:hint="default"/>
      </w:rPr>
    </w:lvl>
    <w:lvl w:ilvl="1" w:tplc="080C0019" w:tentative="1">
      <w:start w:val="1"/>
      <w:numFmt w:val="lowerLetter"/>
      <w:lvlText w:val="%2."/>
      <w:lvlJc w:val="left"/>
      <w:pPr>
        <w:ind w:left="1440" w:hanging="360"/>
      </w:pPr>
    </w:lvl>
    <w:lvl w:ilvl="2" w:tplc="080C001B">
      <w:start w:val="1"/>
      <w:numFmt w:val="lowerRoman"/>
      <w:pStyle w:val="Titre3"/>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1" w15:restartNumberingAfterBreak="0">
    <w:nsid w:val="6BC6574D"/>
    <w:multiLevelType w:val="multilevel"/>
    <w:tmpl w:val="AB905E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FFF559C"/>
    <w:multiLevelType w:val="hybridMultilevel"/>
    <w:tmpl w:val="C38421D4"/>
    <w:lvl w:ilvl="0" w:tplc="2C8C7F9C">
      <w:start w:val="1"/>
      <w:numFmt w:val="decimal"/>
      <w:lvlText w:val="%1."/>
      <w:lvlJc w:val="left"/>
      <w:pPr>
        <w:ind w:left="1060" w:hanging="360"/>
      </w:pPr>
    </w:lvl>
    <w:lvl w:ilvl="1" w:tplc="080C0019" w:tentative="1">
      <w:start w:val="1"/>
      <w:numFmt w:val="lowerLetter"/>
      <w:lvlText w:val="%2."/>
      <w:lvlJc w:val="left"/>
      <w:pPr>
        <w:ind w:left="1780" w:hanging="360"/>
      </w:pPr>
    </w:lvl>
    <w:lvl w:ilvl="2" w:tplc="080C001B" w:tentative="1">
      <w:start w:val="1"/>
      <w:numFmt w:val="lowerRoman"/>
      <w:lvlText w:val="%3."/>
      <w:lvlJc w:val="right"/>
      <w:pPr>
        <w:ind w:left="2500" w:hanging="180"/>
      </w:pPr>
    </w:lvl>
    <w:lvl w:ilvl="3" w:tplc="080C000F" w:tentative="1">
      <w:start w:val="1"/>
      <w:numFmt w:val="decimal"/>
      <w:lvlText w:val="%4."/>
      <w:lvlJc w:val="left"/>
      <w:pPr>
        <w:ind w:left="3220" w:hanging="360"/>
      </w:pPr>
    </w:lvl>
    <w:lvl w:ilvl="4" w:tplc="080C0019" w:tentative="1">
      <w:start w:val="1"/>
      <w:numFmt w:val="lowerLetter"/>
      <w:lvlText w:val="%5."/>
      <w:lvlJc w:val="left"/>
      <w:pPr>
        <w:ind w:left="3940" w:hanging="360"/>
      </w:pPr>
    </w:lvl>
    <w:lvl w:ilvl="5" w:tplc="080C001B" w:tentative="1">
      <w:start w:val="1"/>
      <w:numFmt w:val="lowerRoman"/>
      <w:lvlText w:val="%6."/>
      <w:lvlJc w:val="right"/>
      <w:pPr>
        <w:ind w:left="4660" w:hanging="180"/>
      </w:pPr>
    </w:lvl>
    <w:lvl w:ilvl="6" w:tplc="080C000F" w:tentative="1">
      <w:start w:val="1"/>
      <w:numFmt w:val="decimal"/>
      <w:lvlText w:val="%7."/>
      <w:lvlJc w:val="left"/>
      <w:pPr>
        <w:ind w:left="5380" w:hanging="360"/>
      </w:pPr>
    </w:lvl>
    <w:lvl w:ilvl="7" w:tplc="080C0019" w:tentative="1">
      <w:start w:val="1"/>
      <w:numFmt w:val="lowerLetter"/>
      <w:lvlText w:val="%8."/>
      <w:lvlJc w:val="left"/>
      <w:pPr>
        <w:ind w:left="6100" w:hanging="360"/>
      </w:pPr>
    </w:lvl>
    <w:lvl w:ilvl="8" w:tplc="080C001B" w:tentative="1">
      <w:start w:val="1"/>
      <w:numFmt w:val="lowerRoman"/>
      <w:lvlText w:val="%9."/>
      <w:lvlJc w:val="right"/>
      <w:pPr>
        <w:ind w:left="6820" w:hanging="180"/>
      </w:pPr>
    </w:lvl>
  </w:abstractNum>
  <w:num w:numId="1">
    <w:abstractNumId w:val="2"/>
  </w:num>
  <w:num w:numId="2">
    <w:abstractNumId w:val="2"/>
  </w:num>
  <w:num w:numId="3">
    <w:abstractNumId w:val="8"/>
  </w:num>
  <w:num w:numId="4">
    <w:abstractNumId w:val="4"/>
  </w:num>
  <w:num w:numId="5">
    <w:abstractNumId w:val="2"/>
  </w:num>
  <w:num w:numId="6">
    <w:abstractNumId w:val="5"/>
  </w:num>
  <w:num w:numId="7">
    <w:abstractNumId w:val="0"/>
  </w:num>
  <w:num w:numId="8">
    <w:abstractNumId w:val="8"/>
  </w:num>
  <w:num w:numId="9">
    <w:abstractNumId w:val="4"/>
  </w:num>
  <w:num w:numId="10">
    <w:abstractNumId w:val="3"/>
  </w:num>
  <w:num w:numId="11">
    <w:abstractNumId w:val="6"/>
  </w:num>
  <w:num w:numId="12">
    <w:abstractNumId w:val="10"/>
  </w:num>
  <w:num w:numId="13">
    <w:abstractNumId w:val="2"/>
  </w:num>
  <w:num w:numId="14">
    <w:abstractNumId w:val="3"/>
  </w:num>
  <w:num w:numId="15">
    <w:abstractNumId w:val="6"/>
  </w:num>
  <w:num w:numId="16">
    <w:abstractNumId w:val="10"/>
  </w:num>
  <w:num w:numId="17">
    <w:abstractNumId w:val="2"/>
  </w:num>
  <w:num w:numId="18">
    <w:abstractNumId w:val="3"/>
  </w:num>
  <w:num w:numId="19">
    <w:abstractNumId w:val="10"/>
  </w:num>
  <w:num w:numId="20">
    <w:abstractNumId w:val="7"/>
  </w:num>
  <w:num w:numId="21">
    <w:abstractNumId w:val="11"/>
  </w:num>
  <w:num w:numId="22">
    <w:abstractNumId w:val="11"/>
  </w:num>
  <w:num w:numId="23">
    <w:abstractNumId w:val="11"/>
  </w:num>
  <w:num w:numId="24">
    <w:abstractNumId w:val="7"/>
  </w:num>
  <w:num w:numId="25">
    <w:abstractNumId w:val="11"/>
  </w:num>
  <w:num w:numId="26">
    <w:abstractNumId w:val="11"/>
  </w:num>
  <w:num w:numId="27">
    <w:abstractNumId w:val="11"/>
  </w:num>
  <w:num w:numId="28">
    <w:abstractNumId w:val="7"/>
  </w:num>
  <w:num w:numId="29">
    <w:abstractNumId w:val="11"/>
  </w:num>
  <w:num w:numId="30">
    <w:abstractNumId w:val="11"/>
  </w:num>
  <w:num w:numId="31">
    <w:abstractNumId w:val="11"/>
  </w:num>
  <w:num w:numId="32">
    <w:abstractNumId w:val="7"/>
  </w:num>
  <w:num w:numId="33">
    <w:abstractNumId w:val="11"/>
  </w:num>
  <w:num w:numId="34">
    <w:abstractNumId w:val="11"/>
  </w:num>
  <w:num w:numId="35">
    <w:abstractNumId w:val="11"/>
  </w:num>
  <w:num w:numId="36">
    <w:abstractNumId w:val="7"/>
  </w:num>
  <w:num w:numId="37">
    <w:abstractNumId w:val="11"/>
  </w:num>
  <w:num w:numId="38">
    <w:abstractNumId w:val="11"/>
  </w:num>
  <w:num w:numId="39">
    <w:abstractNumId w:val="11"/>
  </w:num>
  <w:num w:numId="40">
    <w:abstractNumId w:val="12"/>
  </w:num>
  <w:num w:numId="41">
    <w:abstractNumId w:val="9"/>
  </w:num>
  <w:num w:numId="4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EYNAERTS Audrey">
    <w15:presenceInfo w15:providerId="None" w15:userId="REYNAERTS Audrey"/>
  </w15:person>
  <w15:person w15:author="REYNAERTS Audrey [2]">
    <w15:presenceInfo w15:providerId="AD" w15:userId="S-1-5-21-1141645092-1946699681-618671499-513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ocumentProtection w:edit="readOnly" w:enforcement="0"/>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numFmt w:val="upperRoman"/>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260"/>
    <w:rsid w:val="0000581F"/>
    <w:rsid w:val="00014CC3"/>
    <w:rsid w:val="00025401"/>
    <w:rsid w:val="00067120"/>
    <w:rsid w:val="000873A0"/>
    <w:rsid w:val="000A4FA4"/>
    <w:rsid w:val="000F69E6"/>
    <w:rsid w:val="001A3CC7"/>
    <w:rsid w:val="001A4E47"/>
    <w:rsid w:val="001A6B7F"/>
    <w:rsid w:val="001B1E37"/>
    <w:rsid w:val="001E3F4A"/>
    <w:rsid w:val="00261260"/>
    <w:rsid w:val="002B35A6"/>
    <w:rsid w:val="002B56D8"/>
    <w:rsid w:val="002C1825"/>
    <w:rsid w:val="0030269B"/>
    <w:rsid w:val="00386DA1"/>
    <w:rsid w:val="003F0A1E"/>
    <w:rsid w:val="00416EA0"/>
    <w:rsid w:val="0045499C"/>
    <w:rsid w:val="00467ED5"/>
    <w:rsid w:val="00474D3A"/>
    <w:rsid w:val="004760A7"/>
    <w:rsid w:val="0048356C"/>
    <w:rsid w:val="00507F4F"/>
    <w:rsid w:val="00527FAC"/>
    <w:rsid w:val="00581E10"/>
    <w:rsid w:val="005967C2"/>
    <w:rsid w:val="005B0F51"/>
    <w:rsid w:val="006343B3"/>
    <w:rsid w:val="0065258E"/>
    <w:rsid w:val="006640FE"/>
    <w:rsid w:val="006E48CE"/>
    <w:rsid w:val="00730503"/>
    <w:rsid w:val="007472BF"/>
    <w:rsid w:val="00747C4D"/>
    <w:rsid w:val="007566C0"/>
    <w:rsid w:val="00764692"/>
    <w:rsid w:val="007B4C46"/>
    <w:rsid w:val="007E095B"/>
    <w:rsid w:val="00871669"/>
    <w:rsid w:val="00895569"/>
    <w:rsid w:val="008D020A"/>
    <w:rsid w:val="008F20CF"/>
    <w:rsid w:val="00927667"/>
    <w:rsid w:val="00995EF3"/>
    <w:rsid w:val="009977E1"/>
    <w:rsid w:val="00A0063B"/>
    <w:rsid w:val="00B034BD"/>
    <w:rsid w:val="00B0656C"/>
    <w:rsid w:val="00B2519F"/>
    <w:rsid w:val="00B36E33"/>
    <w:rsid w:val="00C03471"/>
    <w:rsid w:val="00C46186"/>
    <w:rsid w:val="00C57F3D"/>
    <w:rsid w:val="00C818C5"/>
    <w:rsid w:val="00C84CE8"/>
    <w:rsid w:val="00D5146F"/>
    <w:rsid w:val="00D6575A"/>
    <w:rsid w:val="00D71AC3"/>
    <w:rsid w:val="00D952FD"/>
    <w:rsid w:val="00DF09C6"/>
    <w:rsid w:val="00E33E7D"/>
    <w:rsid w:val="00FC032E"/>
    <w:rsid w:val="00FC6440"/>
    <w:rsid w:val="19D3B8CF"/>
    <w:rsid w:val="2964B418"/>
    <w:rsid w:val="29D99DE1"/>
    <w:rsid w:val="3025D144"/>
    <w:rsid w:val="5DACC07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A6BDDC2"/>
  <w15:docId w15:val="{05BBA1A2-1139-490A-A10E-6BA403E16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ind w:left="340"/>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C46"/>
  </w:style>
  <w:style w:type="paragraph" w:styleId="Titre1">
    <w:name w:val="heading 1"/>
    <w:basedOn w:val="Normal"/>
    <w:next w:val="Normal"/>
    <w:link w:val="Titre1Car"/>
    <w:autoRedefine/>
    <w:uiPriority w:val="9"/>
    <w:rsid w:val="00581E10"/>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autoRedefine/>
    <w:uiPriority w:val="9"/>
    <w:unhideWhenUsed/>
    <w:rsid w:val="00581E10"/>
    <w:pPr>
      <w:keepNext/>
      <w:keepLines/>
      <w:numPr>
        <w:ilvl w:val="1"/>
        <w:numId w:val="10"/>
      </w:numPr>
      <w:spacing w:before="200"/>
      <w:outlineLvl w:val="1"/>
    </w:pPr>
    <w:rPr>
      <w:rFonts w:asciiTheme="majorHAnsi" w:eastAsiaTheme="majorEastAsia" w:hAnsiTheme="majorHAnsi" w:cstheme="majorBidi"/>
      <w:b/>
      <w:bCs/>
      <w:color w:val="365F91" w:themeColor="accent1" w:themeShade="BF"/>
      <w:sz w:val="26"/>
      <w:szCs w:val="26"/>
      <w:u w:val="single"/>
    </w:rPr>
  </w:style>
  <w:style w:type="paragraph" w:styleId="Titre3">
    <w:name w:val="heading 3"/>
    <w:basedOn w:val="Normal"/>
    <w:next w:val="Normal"/>
    <w:link w:val="Titre3Car"/>
    <w:autoRedefine/>
    <w:uiPriority w:val="9"/>
    <w:unhideWhenUsed/>
    <w:rsid w:val="00581E10"/>
    <w:pPr>
      <w:keepNext/>
      <w:keepLines/>
      <w:numPr>
        <w:ilvl w:val="2"/>
        <w:numId w:val="12"/>
      </w:numPr>
      <w:spacing w:before="200"/>
      <w:ind w:left="1224" w:hanging="504"/>
      <w:outlineLvl w:val="2"/>
    </w:pPr>
    <w:rPr>
      <w:rFonts w:asciiTheme="majorHAnsi" w:eastAsiaTheme="majorEastAsia" w:hAnsiTheme="majorHAnsi" w:cstheme="majorBidi"/>
      <w:b/>
      <w:bCs/>
      <w:color w:val="365F91" w:themeColor="accent1" w:themeShade="BF"/>
      <w:u w:val="single"/>
    </w:rPr>
  </w:style>
  <w:style w:type="paragraph" w:styleId="Titre4">
    <w:name w:val="heading 4"/>
    <w:basedOn w:val="Normal"/>
    <w:next w:val="Normal"/>
    <w:link w:val="Titre4Car"/>
    <w:autoRedefine/>
    <w:uiPriority w:val="9"/>
    <w:unhideWhenUsed/>
    <w:rsid w:val="00581E10"/>
    <w:pPr>
      <w:keepNext/>
      <w:keepLines/>
      <w:spacing w:before="200"/>
      <w:ind w:left="720" w:hanging="360"/>
      <w:outlineLvl w:val="3"/>
    </w:pPr>
    <w:rPr>
      <w:rFonts w:asciiTheme="majorHAnsi" w:eastAsiaTheme="majorEastAsia" w:hAnsiTheme="majorHAnsi" w:cstheme="majorBidi"/>
      <w:bCs/>
      <w:i/>
      <w:iCs/>
      <w:color w:val="365F91" w:themeColor="accent1" w:themeShade="BF"/>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81E10"/>
    <w:rPr>
      <w:rFonts w:asciiTheme="majorHAnsi" w:eastAsiaTheme="majorEastAsia" w:hAnsiTheme="majorHAnsi" w:cstheme="majorBidi"/>
      <w:b/>
      <w:bCs/>
      <w:color w:val="365F91" w:themeColor="accent1" w:themeShade="BF"/>
      <w:sz w:val="28"/>
      <w:szCs w:val="28"/>
    </w:rPr>
  </w:style>
  <w:style w:type="character" w:customStyle="1" w:styleId="Titre3Car">
    <w:name w:val="Titre 3 Car"/>
    <w:basedOn w:val="Policepardfaut"/>
    <w:link w:val="Titre3"/>
    <w:uiPriority w:val="9"/>
    <w:rsid w:val="00581E10"/>
    <w:rPr>
      <w:rFonts w:asciiTheme="majorHAnsi" w:eastAsiaTheme="majorEastAsia" w:hAnsiTheme="majorHAnsi" w:cstheme="majorBidi"/>
      <w:b/>
      <w:bCs/>
      <w:color w:val="365F91" w:themeColor="accent1" w:themeShade="BF"/>
      <w:u w:val="single"/>
    </w:rPr>
  </w:style>
  <w:style w:type="character" w:customStyle="1" w:styleId="Titre2Car">
    <w:name w:val="Titre 2 Car"/>
    <w:basedOn w:val="Policepardfaut"/>
    <w:link w:val="Titre2"/>
    <w:uiPriority w:val="9"/>
    <w:rsid w:val="00581E10"/>
    <w:rPr>
      <w:rFonts w:asciiTheme="majorHAnsi" w:eastAsiaTheme="majorEastAsia" w:hAnsiTheme="majorHAnsi" w:cstheme="majorBidi"/>
      <w:b/>
      <w:bCs/>
      <w:color w:val="365F91" w:themeColor="accent1" w:themeShade="BF"/>
      <w:sz w:val="26"/>
      <w:szCs w:val="26"/>
      <w:u w:val="single"/>
    </w:rPr>
  </w:style>
  <w:style w:type="character" w:customStyle="1" w:styleId="Titre4Car">
    <w:name w:val="Titre 4 Car"/>
    <w:basedOn w:val="Policepardfaut"/>
    <w:link w:val="Titre4"/>
    <w:uiPriority w:val="9"/>
    <w:rsid w:val="00581E10"/>
    <w:rPr>
      <w:rFonts w:asciiTheme="majorHAnsi" w:eastAsiaTheme="majorEastAsia" w:hAnsiTheme="majorHAnsi" w:cstheme="majorBidi"/>
      <w:bCs/>
      <w:i/>
      <w:iCs/>
      <w:color w:val="365F91" w:themeColor="accent1" w:themeShade="BF"/>
      <w:u w:val="single"/>
    </w:rPr>
  </w:style>
  <w:style w:type="paragraph" w:styleId="Citation">
    <w:name w:val="Quote"/>
    <w:basedOn w:val="Normal"/>
    <w:next w:val="Normal"/>
    <w:link w:val="CitationCar"/>
    <w:uiPriority w:val="29"/>
    <w:qFormat/>
    <w:rsid w:val="007B4C46"/>
    <w:rPr>
      <w:i/>
      <w:iCs/>
      <w:color w:val="000000" w:themeColor="text1"/>
    </w:rPr>
  </w:style>
  <w:style w:type="character" w:customStyle="1" w:styleId="CitationCar">
    <w:name w:val="Citation Car"/>
    <w:basedOn w:val="Policepardfaut"/>
    <w:link w:val="Citation"/>
    <w:uiPriority w:val="29"/>
    <w:rsid w:val="007B4C46"/>
    <w:rPr>
      <w:i/>
      <w:iCs/>
      <w:color w:val="000000" w:themeColor="text1"/>
    </w:rPr>
  </w:style>
  <w:style w:type="paragraph" w:styleId="Citationintense">
    <w:name w:val="Intense Quote"/>
    <w:basedOn w:val="Normal"/>
    <w:next w:val="Normal"/>
    <w:link w:val="CitationintenseCar"/>
    <w:uiPriority w:val="30"/>
    <w:qFormat/>
    <w:rsid w:val="007B4C46"/>
    <w:pPr>
      <w:pBdr>
        <w:bottom w:val="single" w:sz="4" w:space="4" w:color="4F81BD" w:themeColor="accent1"/>
      </w:pBdr>
      <w:spacing w:before="200" w:after="280"/>
      <w:ind w:left="936" w:right="936"/>
    </w:pPr>
    <w:rPr>
      <w:b/>
      <w:bCs/>
      <w:i/>
      <w:iCs/>
      <w:color w:val="365F91" w:themeColor="accent1" w:themeShade="BF"/>
    </w:rPr>
  </w:style>
  <w:style w:type="character" w:customStyle="1" w:styleId="CitationintenseCar">
    <w:name w:val="Citation intense Car"/>
    <w:basedOn w:val="Policepardfaut"/>
    <w:link w:val="Citationintense"/>
    <w:uiPriority w:val="30"/>
    <w:rsid w:val="007B4C46"/>
    <w:rPr>
      <w:b/>
      <w:bCs/>
      <w:i/>
      <w:iCs/>
      <w:color w:val="365F91" w:themeColor="accent1" w:themeShade="BF"/>
    </w:rPr>
  </w:style>
  <w:style w:type="character" w:styleId="Rfrenceple">
    <w:name w:val="Subtle Reference"/>
    <w:basedOn w:val="Policepardfaut"/>
    <w:uiPriority w:val="31"/>
    <w:qFormat/>
    <w:rsid w:val="007B4C46"/>
    <w:rPr>
      <w:smallCaps/>
      <w:color w:val="365F91" w:themeColor="accent1" w:themeShade="BF"/>
      <w:u w:val="single"/>
    </w:rPr>
  </w:style>
  <w:style w:type="character" w:styleId="Rfrenceintense">
    <w:name w:val="Intense Reference"/>
    <w:basedOn w:val="Policepardfaut"/>
    <w:uiPriority w:val="32"/>
    <w:qFormat/>
    <w:rsid w:val="007B4C46"/>
    <w:rPr>
      <w:b/>
      <w:bCs/>
      <w:smallCaps/>
      <w:color w:val="365F91" w:themeColor="accent1" w:themeShade="BF"/>
      <w:spacing w:val="5"/>
      <w:u w:val="single"/>
    </w:rPr>
  </w:style>
  <w:style w:type="paragraph" w:styleId="Paragraphedeliste">
    <w:name w:val="List Paragraph"/>
    <w:basedOn w:val="Normal"/>
    <w:uiPriority w:val="34"/>
    <w:qFormat/>
    <w:rsid w:val="007B4C46"/>
    <w:pPr>
      <w:ind w:left="720"/>
      <w:contextualSpacing/>
    </w:pPr>
  </w:style>
  <w:style w:type="paragraph" w:customStyle="1" w:styleId="TitreSOP1">
    <w:name w:val="Titre SOP 1"/>
    <w:basedOn w:val="Titre1"/>
    <w:next w:val="Normal"/>
    <w:link w:val="TitreSOP1Car"/>
    <w:qFormat/>
    <w:rsid w:val="00C46186"/>
    <w:pPr>
      <w:numPr>
        <w:numId w:val="41"/>
      </w:numPr>
      <w:spacing w:before="0"/>
    </w:pPr>
    <w:rPr>
      <w:smallCaps/>
      <w:color w:val="548DD4" w:themeColor="text2" w:themeTint="99"/>
    </w:rPr>
  </w:style>
  <w:style w:type="paragraph" w:customStyle="1" w:styleId="TitreSOP2">
    <w:name w:val="Titre SOP 2"/>
    <w:basedOn w:val="Titre2"/>
    <w:link w:val="TitreSOP2Car"/>
    <w:qFormat/>
    <w:rsid w:val="00C46186"/>
    <w:pPr>
      <w:numPr>
        <w:numId w:val="41"/>
      </w:numPr>
      <w:spacing w:before="0"/>
    </w:pPr>
    <w:rPr>
      <w:b w:val="0"/>
      <w:color w:val="548DD4" w:themeColor="text2" w:themeTint="99"/>
    </w:rPr>
  </w:style>
  <w:style w:type="paragraph" w:customStyle="1" w:styleId="TitreSOP3">
    <w:name w:val="Titre SOP 3"/>
    <w:basedOn w:val="Titre3"/>
    <w:link w:val="TitreSOP3Car"/>
    <w:qFormat/>
    <w:rsid w:val="00C46186"/>
    <w:pPr>
      <w:numPr>
        <w:numId w:val="41"/>
      </w:numPr>
      <w:spacing w:before="0"/>
    </w:pPr>
    <w:rPr>
      <w:i/>
      <w:color w:val="548DD4" w:themeColor="text2" w:themeTint="99"/>
      <w:sz w:val="24"/>
    </w:rPr>
  </w:style>
  <w:style w:type="paragraph" w:customStyle="1" w:styleId="TitreSOP4">
    <w:name w:val="Titre SOP 4"/>
    <w:basedOn w:val="Titre4"/>
    <w:next w:val="Titre4"/>
    <w:link w:val="TitreSOP4Car"/>
    <w:qFormat/>
    <w:rsid w:val="00C46186"/>
    <w:pPr>
      <w:numPr>
        <w:ilvl w:val="3"/>
        <w:numId w:val="41"/>
      </w:numPr>
    </w:pPr>
    <w:rPr>
      <w:color w:val="548DD4" w:themeColor="text2" w:themeTint="99"/>
    </w:rPr>
  </w:style>
  <w:style w:type="table" w:styleId="Grilledutableau">
    <w:name w:val="Table Grid"/>
    <w:basedOn w:val="TableauNormal"/>
    <w:uiPriority w:val="59"/>
    <w:rsid w:val="006343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1">
    <w:name w:val="Light List Accent 1"/>
    <w:basedOn w:val="TableauNormal"/>
    <w:uiPriority w:val="61"/>
    <w:rsid w:val="006343B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En-tte">
    <w:name w:val="header"/>
    <w:basedOn w:val="Normal"/>
    <w:link w:val="En-tteCar"/>
    <w:uiPriority w:val="99"/>
    <w:unhideWhenUsed/>
    <w:rsid w:val="006343B3"/>
    <w:pPr>
      <w:tabs>
        <w:tab w:val="center" w:pos="4536"/>
        <w:tab w:val="right" w:pos="9072"/>
      </w:tabs>
    </w:pPr>
  </w:style>
  <w:style w:type="character" w:customStyle="1" w:styleId="En-tteCar">
    <w:name w:val="En-tête Car"/>
    <w:basedOn w:val="Policepardfaut"/>
    <w:link w:val="En-tte"/>
    <w:uiPriority w:val="99"/>
    <w:rsid w:val="006343B3"/>
  </w:style>
  <w:style w:type="paragraph" w:styleId="Pieddepage">
    <w:name w:val="footer"/>
    <w:basedOn w:val="Normal"/>
    <w:link w:val="PieddepageCar"/>
    <w:uiPriority w:val="99"/>
    <w:unhideWhenUsed/>
    <w:rsid w:val="006343B3"/>
    <w:pPr>
      <w:tabs>
        <w:tab w:val="center" w:pos="4536"/>
        <w:tab w:val="right" w:pos="9072"/>
      </w:tabs>
    </w:pPr>
  </w:style>
  <w:style w:type="character" w:customStyle="1" w:styleId="PieddepageCar">
    <w:name w:val="Pied de page Car"/>
    <w:basedOn w:val="Policepardfaut"/>
    <w:link w:val="Pieddepage"/>
    <w:uiPriority w:val="99"/>
    <w:rsid w:val="006343B3"/>
  </w:style>
  <w:style w:type="character" w:styleId="Textedelespacerserv">
    <w:name w:val="Placeholder Text"/>
    <w:basedOn w:val="Policepardfaut"/>
    <w:uiPriority w:val="99"/>
    <w:semiHidden/>
    <w:rsid w:val="006343B3"/>
    <w:rPr>
      <w:color w:val="808080"/>
    </w:rPr>
  </w:style>
  <w:style w:type="paragraph" w:customStyle="1" w:styleId="CorpsTableauSOP">
    <w:name w:val="Corps Tableau SOP"/>
    <w:basedOn w:val="Normal"/>
    <w:autoRedefine/>
    <w:qFormat/>
    <w:rsid w:val="00014CC3"/>
    <w:pPr>
      <w:ind w:left="-108" w:firstLine="2"/>
    </w:pPr>
    <w:rPr>
      <w:rFonts w:eastAsia="Calibri" w:cstheme="minorHAnsi"/>
      <w:bCs/>
    </w:rPr>
  </w:style>
  <w:style w:type="paragraph" w:styleId="Notedefin">
    <w:name w:val="endnote text"/>
    <w:basedOn w:val="Normal"/>
    <w:link w:val="NotedefinCar"/>
    <w:uiPriority w:val="99"/>
    <w:semiHidden/>
    <w:unhideWhenUsed/>
    <w:rsid w:val="001A6B7F"/>
    <w:rPr>
      <w:sz w:val="20"/>
      <w:szCs w:val="20"/>
    </w:rPr>
  </w:style>
  <w:style w:type="character" w:customStyle="1" w:styleId="NotedefinCar">
    <w:name w:val="Note de fin Car"/>
    <w:basedOn w:val="Policepardfaut"/>
    <w:link w:val="Notedefin"/>
    <w:uiPriority w:val="99"/>
    <w:semiHidden/>
    <w:rsid w:val="001A6B7F"/>
    <w:rPr>
      <w:sz w:val="20"/>
      <w:szCs w:val="20"/>
    </w:rPr>
  </w:style>
  <w:style w:type="character" w:styleId="Appeldenotedefin">
    <w:name w:val="endnote reference"/>
    <w:basedOn w:val="Policepardfaut"/>
    <w:uiPriority w:val="99"/>
    <w:semiHidden/>
    <w:unhideWhenUsed/>
    <w:rsid w:val="001A6B7F"/>
    <w:rPr>
      <w:vertAlign w:val="superscript"/>
    </w:rPr>
  </w:style>
  <w:style w:type="paragraph" w:styleId="Notedebasdepage">
    <w:name w:val="footnote text"/>
    <w:basedOn w:val="Normal"/>
    <w:link w:val="NotedebasdepageCar"/>
    <w:uiPriority w:val="99"/>
    <w:semiHidden/>
    <w:unhideWhenUsed/>
    <w:rsid w:val="001A6B7F"/>
    <w:rPr>
      <w:sz w:val="20"/>
      <w:szCs w:val="20"/>
    </w:rPr>
  </w:style>
  <w:style w:type="character" w:customStyle="1" w:styleId="NotedebasdepageCar">
    <w:name w:val="Note de bas de page Car"/>
    <w:basedOn w:val="Policepardfaut"/>
    <w:link w:val="Notedebasdepage"/>
    <w:uiPriority w:val="99"/>
    <w:semiHidden/>
    <w:rsid w:val="001A6B7F"/>
    <w:rPr>
      <w:sz w:val="20"/>
      <w:szCs w:val="20"/>
    </w:rPr>
  </w:style>
  <w:style w:type="character" w:styleId="Appelnotedebasdep">
    <w:name w:val="footnote reference"/>
    <w:basedOn w:val="Policepardfaut"/>
    <w:uiPriority w:val="99"/>
    <w:semiHidden/>
    <w:unhideWhenUsed/>
    <w:rsid w:val="001A6B7F"/>
    <w:rPr>
      <w:vertAlign w:val="superscript"/>
    </w:rPr>
  </w:style>
  <w:style w:type="paragraph" w:styleId="Textedebulles">
    <w:name w:val="Balloon Text"/>
    <w:basedOn w:val="Normal"/>
    <w:link w:val="TextedebullesCar"/>
    <w:uiPriority w:val="99"/>
    <w:semiHidden/>
    <w:unhideWhenUsed/>
    <w:rsid w:val="00E33E7D"/>
    <w:rPr>
      <w:rFonts w:ascii="Tahoma" w:hAnsi="Tahoma" w:cs="Tahoma"/>
      <w:sz w:val="16"/>
      <w:szCs w:val="16"/>
    </w:rPr>
  </w:style>
  <w:style w:type="character" w:customStyle="1" w:styleId="TextedebullesCar">
    <w:name w:val="Texte de bulles Car"/>
    <w:basedOn w:val="Policepardfaut"/>
    <w:link w:val="Textedebulles"/>
    <w:uiPriority w:val="99"/>
    <w:semiHidden/>
    <w:rsid w:val="00E33E7D"/>
    <w:rPr>
      <w:rFonts w:ascii="Tahoma" w:hAnsi="Tahoma" w:cs="Tahoma"/>
      <w:sz w:val="16"/>
      <w:szCs w:val="16"/>
    </w:rPr>
  </w:style>
  <w:style w:type="paragraph" w:styleId="Titre">
    <w:name w:val="Title"/>
    <w:basedOn w:val="Normal"/>
    <w:next w:val="Normal"/>
    <w:link w:val="TitreCar"/>
    <w:uiPriority w:val="10"/>
    <w:qFormat/>
    <w:rsid w:val="00C4618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reCar">
    <w:name w:val="Titre Car"/>
    <w:basedOn w:val="Policepardfaut"/>
    <w:link w:val="Titre"/>
    <w:uiPriority w:val="10"/>
    <w:rsid w:val="00C46186"/>
    <w:rPr>
      <w:rFonts w:asciiTheme="majorHAnsi" w:eastAsiaTheme="majorEastAsia" w:hAnsiTheme="majorHAnsi" w:cstheme="majorBidi"/>
      <w:color w:val="17365D" w:themeColor="text2" w:themeShade="BF"/>
      <w:spacing w:val="5"/>
      <w:kern w:val="28"/>
      <w:sz w:val="52"/>
      <w:szCs w:val="52"/>
    </w:rPr>
  </w:style>
  <w:style w:type="character" w:customStyle="1" w:styleId="TitreSOP1Car">
    <w:name w:val="Titre SOP 1 Car"/>
    <w:basedOn w:val="Policepardfaut"/>
    <w:link w:val="TitreSOP1"/>
    <w:rsid w:val="00C46186"/>
    <w:rPr>
      <w:rFonts w:asciiTheme="majorHAnsi" w:eastAsiaTheme="majorEastAsia" w:hAnsiTheme="majorHAnsi" w:cstheme="majorBidi"/>
      <w:b/>
      <w:bCs/>
      <w:smallCaps/>
      <w:color w:val="548DD4" w:themeColor="text2" w:themeTint="99"/>
      <w:sz w:val="28"/>
      <w:szCs w:val="28"/>
    </w:rPr>
  </w:style>
  <w:style w:type="character" w:customStyle="1" w:styleId="TitreSOP2Car">
    <w:name w:val="Titre SOP 2 Car"/>
    <w:basedOn w:val="Titre2Car"/>
    <w:link w:val="TitreSOP2"/>
    <w:rsid w:val="00C46186"/>
    <w:rPr>
      <w:rFonts w:asciiTheme="majorHAnsi" w:eastAsiaTheme="majorEastAsia" w:hAnsiTheme="majorHAnsi" w:cstheme="majorBidi"/>
      <w:b w:val="0"/>
      <w:bCs/>
      <w:color w:val="548DD4" w:themeColor="text2" w:themeTint="99"/>
      <w:sz w:val="26"/>
      <w:szCs w:val="26"/>
      <w:u w:val="single"/>
    </w:rPr>
  </w:style>
  <w:style w:type="character" w:customStyle="1" w:styleId="TitreSOP3Car">
    <w:name w:val="Titre SOP 3 Car"/>
    <w:basedOn w:val="Titre3Car"/>
    <w:link w:val="TitreSOP3"/>
    <w:rsid w:val="00C46186"/>
    <w:rPr>
      <w:rFonts w:asciiTheme="majorHAnsi" w:eastAsiaTheme="majorEastAsia" w:hAnsiTheme="majorHAnsi" w:cstheme="majorBidi"/>
      <w:b/>
      <w:bCs/>
      <w:i/>
      <w:color w:val="548DD4" w:themeColor="text2" w:themeTint="99"/>
      <w:sz w:val="24"/>
      <w:u w:val="single"/>
    </w:rPr>
  </w:style>
  <w:style w:type="character" w:customStyle="1" w:styleId="TitreSOP4Car">
    <w:name w:val="Titre SOP 4 Car"/>
    <w:basedOn w:val="Titre4Car"/>
    <w:link w:val="TitreSOP4"/>
    <w:rsid w:val="00C46186"/>
    <w:rPr>
      <w:rFonts w:asciiTheme="majorHAnsi" w:eastAsiaTheme="majorEastAsia" w:hAnsiTheme="majorHAnsi" w:cstheme="majorBidi"/>
      <w:bCs/>
      <w:i/>
      <w:iCs/>
      <w:color w:val="548DD4" w:themeColor="text2" w:themeTint="99"/>
      <w:u w:val="single"/>
    </w:rPr>
  </w:style>
  <w:style w:type="character" w:styleId="Lienhypertexte">
    <w:name w:val="Hyperlink"/>
    <w:basedOn w:val="Policepardfaut"/>
    <w:uiPriority w:val="99"/>
    <w:unhideWhenUsed/>
    <w:rsid w:val="00995EF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biobanque@saintluc.uclouvain.be" TargetMode="Externa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glossaryDocument" Target="glossary/document.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https://processus.saintluc.be/sites/SyGeDoc/CUSL/Forms/FORM/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74296FCBED2B4FA0B8FD5C352BD17D07"/>
        <w:category>
          <w:name w:val="Général"/>
          <w:gallery w:val="placeholder"/>
        </w:category>
        <w:types>
          <w:type w:val="bbPlcHdr"/>
        </w:types>
        <w:behaviors>
          <w:behavior w:val="content"/>
        </w:behaviors>
        <w:guid w:val="{FDBFFAA1-EACD-4CCC-9976-78BCDE28B0D2}"/>
      </w:docPartPr>
      <w:docPartBody>
        <w:p w:rsidR="00A72F21" w:rsidRDefault="007B7F7E">
          <w:r w:rsidRPr="00D627B9">
            <w:rPr>
              <w:rStyle w:val="Textedelespacerserv"/>
            </w:rPr>
            <w:t>[Dept]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TE1F2BAA0t00">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F7E"/>
    <w:rsid w:val="007B7F7E"/>
    <w:rsid w:val="009F5832"/>
    <w:rsid w:val="00A72F21"/>
    <w:rsid w:val="00CF42A5"/>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fr-BE" w:eastAsia="fr-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7F7E"/>
    <w:rPr>
      <w:rFonts w:cs="Times New Roman"/>
      <w:sz w:val="3276"/>
      <w:szCs w:val="327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7B7F7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2017-07-14T00:00:00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estricted xmlns="e33cef0b-1299-449a-8c9b-9377b704d689">false</Restricted>
    <e274256493c744d183c99eed3f3eca63 xmlns="e33cef0b-1299-449a-8c9b-9377b704d689">
      <Terms xmlns="http://schemas.microsoft.com/office/infopath/2007/PartnerControls">
        <TermInfo xmlns="http://schemas.microsoft.com/office/infopath/2007/PartnerControls">
          <TermName xmlns="http://schemas.microsoft.com/office/infopath/2007/PartnerControls">qualité_CTC</TermName>
          <TermId xmlns="http://schemas.microsoft.com/office/infopath/2007/PartnerControls">3c8ff824-b31c-48b1-a85c-b4b475cfdb62</TermId>
        </TermInfo>
      </Terms>
    </e274256493c744d183c99eed3f3eca63>
    <DocRef xmlns="e33cef0b-1299-449a-8c9b-9377b704d689">BIOBANQUE-FORM-010</DocRef>
    <HiddenVersion xmlns="e33cef0b-1299-449a-8c9b-9377b704d689" xsi:nil="true"/>
    <Date_x0020_de_x0020_revision xmlns="80eed50f-45b9-4b44-a9f0-cf999f8ca4ad">2023-10-17T22:00:00+00:00</Date_x0020_de_x0020_revision>
    <Date_x0020_d_x0027_application xmlns="1513a309-1cca-4c63-bf5d-9114afb0e718">2022-01-17T23:00:00+00:00</Date_x0020_d_x0027_application>
    <Authors xmlns="80eed50f-45b9-4b44-a9f0-cf999f8ca4ad">
      <UserInfo>
        <DisplayName/>
        <AccountId xsi:nil="true"/>
        <AccountType/>
      </UserInfo>
    </Authors>
    <Date_x0020_d_x0027_expiration xmlns="1513a309-1cca-4c63-bf5d-9114afb0e718">2024-01-17T23:00:00+00:00</Date_x0020_d_x0027_expiration>
    <TaxCatchAll xmlns="1513a309-1cca-4c63-bf5d-9114afb0e718">
      <Value>3036</Value>
      <Value>1711</Value>
      <Value>3046</Value>
    </TaxCatchAll>
    <Departement xmlns="de4ee292-a203-47ce-b1c7-763c471c966e">182</Departement>
    <SkipWorkflow xmlns="e33cef0b-1299-449a-8c9b-9377b704d689">false</SkipWorkflow>
    <HiddenTitleId xmlns="e33cef0b-1299-449a-8c9b-9377b704d689">10</HiddenTitleId>
    <f9c3f15207e5416db3c86d5c523188d0 xmlns="de4ee292-a203-47ce-b1c7-763c471c966e">
      <Terms xmlns="http://schemas.microsoft.com/office/infopath/2007/PartnerControls">
        <TermInfo xmlns="http://schemas.microsoft.com/office/infopath/2007/PartnerControls">
          <TermName xmlns="http://schemas.microsoft.com/office/infopath/2007/PartnerControls">Biobanque</TermName>
          <TermId xmlns="http://schemas.microsoft.com/office/infopath/2007/PartnerControls">3dc0842e-5787-4998-b6fe-2f30efd29a3e</TermId>
        </TermInfo>
        <TermInfo xmlns="http://schemas.microsoft.com/office/infopath/2007/PartnerControls">
          <TermName xmlns="http://schemas.microsoft.com/office/infopath/2007/PartnerControls">Biobanque</TermName>
          <TermId xmlns="http://schemas.microsoft.com/office/infopath/2007/PartnerControls">bdb81cab-7190-4430-ab45-075af78708fd</TermId>
        </TermInfo>
      </Terms>
    </f9c3f15207e5416db3c86d5c523188d0>
    <DLCPolicyLabelLock xmlns="e33cef0b-1299-449a-8c9b-9377b704d689" xsi:nil="true"/>
    <DLCPolicyLabelClientValue xmlns="e33cef0b-1299-449a-8c9b-9377b704d689">{_UIVersionString}</DLCPolicyLabelClientValue>
    <Clausseur xmlns="de4ee292-a203-47ce-b1c7-763c471c966e" xsi:nil="true"/>
    <ResponsableApprobation xmlns="e33cef0b-1299-449a-8c9b-9377b704d689">MARBAIX Etienne</ResponsableApprobation>
    <DLCPolicyLabelValue xmlns="e33cef0b-1299-449a-8c9b-9377b704d689">7.0</DLCPolicyLabelValue>
    <Dept xmlns="de4ee292-a203-47ce-b1c7-763c471c966e">Biobanque</Dept>
    <_dlc_ExpireDateSaved xmlns="http://schemas.microsoft.com/sharepoint/v3" xsi:nil="true"/>
    <_dlc_ExpireDate xmlns="http://schemas.microsoft.com/sharepoint/v3">2023-10-18T22:00:00+00:00</_dlc_ExpireDate>
    <IconOverlay xmlns="http://schemas.microsoft.com/sharepoint/v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FORM" ma:contentTypeID="0x010100AF320D229A4C664D96E1117382FAA8700033072AD0F2BF6745AA02CE3CC9DEFC56" ma:contentTypeVersion="105" ma:contentTypeDescription="" ma:contentTypeScope="" ma:versionID="552e615da8e3a4504d75c1f8ff5f6db8">
  <xsd:schema xmlns:xsd="http://www.w3.org/2001/XMLSchema" xmlns:xs="http://www.w3.org/2001/XMLSchema" xmlns:p="http://schemas.microsoft.com/office/2006/metadata/properties" xmlns:ns1="http://schemas.microsoft.com/sharepoint/v3" xmlns:ns2="80eed50f-45b9-4b44-a9f0-cf999f8ca4ad" xmlns:ns3="de4ee292-a203-47ce-b1c7-763c471c966e" xmlns:ns4="e33cef0b-1299-449a-8c9b-9377b704d689" xmlns:ns5="1513a309-1cca-4c63-bf5d-9114afb0e718" xmlns:ns6="http://schemas.microsoft.com/sharepoint/v4" targetNamespace="http://schemas.microsoft.com/office/2006/metadata/properties" ma:root="true" ma:fieldsID="c21eb545af1b5eb72815e8cd545018f2" ns1:_="" ns2:_="" ns3:_="" ns4:_="" ns5:_="" ns6:_="">
    <xsd:import namespace="http://schemas.microsoft.com/sharepoint/v3"/>
    <xsd:import namespace="80eed50f-45b9-4b44-a9f0-cf999f8ca4ad"/>
    <xsd:import namespace="de4ee292-a203-47ce-b1c7-763c471c966e"/>
    <xsd:import namespace="e33cef0b-1299-449a-8c9b-9377b704d689"/>
    <xsd:import namespace="1513a309-1cca-4c63-bf5d-9114afb0e718"/>
    <xsd:import namespace="http://schemas.microsoft.com/sharepoint/v4"/>
    <xsd:element name="properties">
      <xsd:complexType>
        <xsd:sequence>
          <xsd:element name="documentManagement">
            <xsd:complexType>
              <xsd:all>
                <xsd:element ref="ns2:Authors" minOccurs="0"/>
                <xsd:element ref="ns3:Departement" minOccurs="0"/>
                <xsd:element ref="ns4:Restricted" minOccurs="0"/>
                <xsd:element ref="ns4:SkipWorkflow" minOccurs="0"/>
                <xsd:element ref="ns5:Date_x0020_d_x0027_application" minOccurs="0"/>
                <xsd:element ref="ns5:Date_x0020_d_x0027_expiration" minOccurs="0"/>
                <xsd:element ref="ns5:TaxCatchAll" minOccurs="0"/>
                <xsd:element ref="ns5:TaxCatchAllLabel" minOccurs="0"/>
                <xsd:element ref="ns2:Date_x0020_de_x0020_revision" minOccurs="0"/>
                <xsd:element ref="ns4:DocRef" minOccurs="0"/>
                <xsd:element ref="ns4:HiddenTitleId" minOccurs="0"/>
                <xsd:element ref="ns1:_dlc_Exempt" minOccurs="0"/>
                <xsd:element ref="ns1:_dlc_ExpireDateSaved" minOccurs="0"/>
                <xsd:element ref="ns1:_dlc_ExpireDate" minOccurs="0"/>
                <xsd:element ref="ns4:e274256493c744d183c99eed3f3eca63" minOccurs="0"/>
                <xsd:element ref="ns4:HiddenVersion" minOccurs="0"/>
                <xsd:element ref="ns3:f9c3f15207e5416db3c86d5c523188d0" minOccurs="0"/>
                <xsd:element ref="ns4:DLCPolicyLabelValue" minOccurs="0"/>
                <xsd:element ref="ns4:DLCPolicyLabelClientValue" minOccurs="0"/>
                <xsd:element ref="ns4:DLCPolicyLabelLock" minOccurs="0"/>
                <xsd:element ref="ns3:Clausseur" minOccurs="0"/>
                <xsd:element ref="ns4:ResponsableApprobation" minOccurs="0"/>
                <xsd:element ref="ns3:Dept" minOccurs="0"/>
                <xsd:element ref="ns6: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7" nillable="true" ma:displayName="Exempt de la stratégie" ma:hidden="true" ma:internalName="_dlc_Exempt" ma:readOnly="true">
      <xsd:simpleType>
        <xsd:restriction base="dms:Unknown"/>
      </xsd:simpleType>
    </xsd:element>
    <xsd:element name="_dlc_ExpireDateSaved" ma:index="18" nillable="true" ma:displayName="Date d’expiration d’origine" ma:hidden="true" ma:internalName="_dlc_ExpireDateSaved" ma:readOnly="true">
      <xsd:simpleType>
        <xsd:restriction base="dms:DateTime"/>
      </xsd:simpleType>
    </xsd:element>
    <xsd:element name="_dlc_ExpireDate" ma:index="19" nillable="true" ma:displayName="Date d’expiratio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0eed50f-45b9-4b44-a9f0-cf999f8ca4ad" elementFormDefault="qualified">
    <xsd:import namespace="http://schemas.microsoft.com/office/2006/documentManagement/types"/>
    <xsd:import namespace="http://schemas.microsoft.com/office/infopath/2007/PartnerControls"/>
    <xsd:element name="Authors" ma:index="2" nillable="true" ma:displayName="Authors" ma:list="UserInfo" ma:SearchPeopleOnly="false" ma:SharePointGroup="0" ma:internalName="Authors"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revision" ma:index="13" nillable="true" ma:displayName="Date de revision" ma:format="DateOnly" ma:hidden="true" ma:internalName="Date_x0020_de_x0020_revisi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e4ee292-a203-47ce-b1c7-763c471c966e" elementFormDefault="qualified">
    <xsd:import namespace="http://schemas.microsoft.com/office/2006/documentManagement/types"/>
    <xsd:import namespace="http://schemas.microsoft.com/office/infopath/2007/PartnerControls"/>
    <xsd:element name="Departement" ma:index="3" nillable="true" ma:displayName="Departement" ma:list="{d39501f6-7d1f-4d2f-aaf1-2626f994e850}" ma:internalName="Departement" ma:readOnly="false" ma:showField="Title" ma:web="de4ee292-a203-47ce-b1c7-763c471c966e">
      <xsd:simpleType>
        <xsd:restriction base="dms:Lookup"/>
      </xsd:simpleType>
    </xsd:element>
    <xsd:element name="f9c3f15207e5416db3c86d5c523188d0" ma:index="26" nillable="true" ma:taxonomy="true" ma:internalName="f9c3f15207e5416db3c86d5c523188d0" ma:taxonomyFieldName="DocCategory" ma:displayName="DocCatégorie" ma:default="" ma:fieldId="{f9c3f152-07e5-416d-b3c8-6d5c523188d0}" ma:taxonomyMulti="true" ma:sspId="77b73e13-ad6b-401c-a45a-a40dd80dde2e" ma:termSetId="9a18df31-631a-4ff2-92b7-6b4f0c612c7c" ma:anchorId="00000000-0000-0000-0000-000000000000" ma:open="false" ma:isKeyword="false">
      <xsd:complexType>
        <xsd:sequence>
          <xsd:element ref="pc:Terms" minOccurs="0" maxOccurs="1"/>
        </xsd:sequence>
      </xsd:complexType>
    </xsd:element>
    <xsd:element name="Clausseur" ma:index="30" nillable="true" ma:displayName="Classeur" ma:hidden="true" ma:internalName="Clausseur" ma:readOnly="false">
      <xsd:simpleType>
        <xsd:restriction base="dms:Text">
          <xsd:maxLength value="255"/>
        </xsd:restriction>
      </xsd:simpleType>
    </xsd:element>
    <xsd:element name="Dept" ma:index="32" nillable="true" ma:displayName="Dept" ma:hidden="true" ma:internalName="Dept"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33cef0b-1299-449a-8c9b-9377b704d689" elementFormDefault="qualified">
    <xsd:import namespace="http://schemas.microsoft.com/office/2006/documentManagement/types"/>
    <xsd:import namespace="http://schemas.microsoft.com/office/infopath/2007/PartnerControls"/>
    <xsd:element name="Restricted" ma:index="6" nillable="true" ma:displayName="Restricted" ma:default="0" ma:internalName="Restricted">
      <xsd:simpleType>
        <xsd:restriction base="dms:Boolean"/>
      </xsd:simpleType>
    </xsd:element>
    <xsd:element name="SkipWorkflow" ma:index="7" nillable="true" ma:displayName="SkipWorkflow" ma:default="0" ma:description="Check this to make changes without triggering the workflow. Only Quality can do this. If someone else checks this option it will be ignored." ma:internalName="SkipWorkflow">
      <xsd:simpleType>
        <xsd:restriction base="dms:Boolean"/>
      </xsd:simpleType>
    </xsd:element>
    <xsd:element name="DocRef" ma:index="15" nillable="true" ma:displayName="N° de référence" ma:hidden="true" ma:internalName="DocRef" ma:readOnly="false">
      <xsd:simpleType>
        <xsd:restriction base="dms:Text">
          <xsd:maxLength value="255"/>
        </xsd:restriction>
      </xsd:simpleType>
    </xsd:element>
    <xsd:element name="HiddenTitleId" ma:index="16" nillable="true" ma:displayName="numéro" ma:internalName="HiddenTitleId" ma:readOnly="false">
      <xsd:simpleType>
        <xsd:restriction base="dms:Number"/>
      </xsd:simpleType>
    </xsd:element>
    <xsd:element name="e274256493c744d183c99eed3f3eca63" ma:index="22" nillable="true" ma:taxonomy="true" ma:internalName="e274256493c744d183c99eed3f3eca63" ma:taxonomyFieldName="Keywords" ma:displayName="Mots-Clés" ma:default="" ma:fieldId="{e2742564-93c7-44d1-83c9-9eed3f3eca63}" ma:taxonomyMulti="true" ma:sspId="77b73e13-ad6b-401c-a45a-a40dd80dde2e" ma:termSetId="761c972c-4b1a-4aa6-beae-36e7069d1b43" ma:anchorId="00000000-0000-0000-0000-000000000000" ma:open="true" ma:isKeyword="false">
      <xsd:complexType>
        <xsd:sequence>
          <xsd:element ref="pc:Terms" minOccurs="0" maxOccurs="1"/>
        </xsd:sequence>
      </xsd:complexType>
    </xsd:element>
    <xsd:element name="HiddenVersion" ma:index="24" nillable="true" ma:displayName="Version Doc" ma:hidden="true" ma:internalName="HiddenVersion" ma:readOnly="false">
      <xsd:simpleType>
        <xsd:restriction base="dms:Text">
          <xsd:maxLength value="255"/>
        </xsd:restriction>
      </xsd:simpleType>
    </xsd:element>
    <xsd:element name="DLCPolicyLabelValue" ma:index="27" nillable="true" ma:displayName="Étiquette" ma:description="Stocke la valeur actuelle de l’intitulé." ma:internalName="DLCPolicyLabelValue" ma:readOnly="true">
      <xsd:simpleType>
        <xsd:restriction base="dms:Note">
          <xsd:maxLength value="255"/>
        </xsd:restriction>
      </xsd:simpleType>
    </xsd:element>
    <xsd:element name="DLCPolicyLabelClientValue" ma:index="28" nillable="true" ma:displayName="Valeur d'intitulé client" ma:description="Stocke la dernière valeur d'intitulé calculée sur le client." ma:hidden="true" ma:internalName="DLCPolicyLabelClientValue" ma:readOnly="false">
      <xsd:simpleType>
        <xsd:restriction base="dms:Note"/>
      </xsd:simpleType>
    </xsd:element>
    <xsd:element name="DLCPolicyLabelLock" ma:index="29" nillable="true" ma:displayName="Intitulé verrouillé" ma:description="Indique si l'intitulé doit être mis à jour en cas de modification des propriétés de l'élément." ma:hidden="true" ma:internalName="DLCPolicyLabelLock" ma:readOnly="false">
      <xsd:simpleType>
        <xsd:restriction base="dms:Text"/>
      </xsd:simpleType>
    </xsd:element>
    <xsd:element name="ResponsableApprobation" ma:index="31" nillable="true" ma:displayName="ResponsableApprobation" ma:hidden="true" ma:internalName="ResponsableApprob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13a309-1cca-4c63-bf5d-9114afb0e718" elementFormDefault="qualified">
    <xsd:import namespace="http://schemas.microsoft.com/office/2006/documentManagement/types"/>
    <xsd:import namespace="http://schemas.microsoft.com/office/infopath/2007/PartnerControls"/>
    <xsd:element name="Date_x0020_d_x0027_application" ma:index="8" nillable="true" ma:displayName="Date d'application" ma:format="DateOnly" ma:hidden="true" ma:internalName="Date_x0020_d_x0027_application" ma:readOnly="false">
      <xsd:simpleType>
        <xsd:restriction base="dms:DateTime"/>
      </xsd:simpleType>
    </xsd:element>
    <xsd:element name="Date_x0020_d_x0027_expiration" ma:index="9" nillable="true" ma:displayName="Date d'expiration" ma:format="DateOnly" ma:hidden="true" ma:indexed="true" ma:internalName="Date_x0020_d_x0027_expiration" ma:readOnly="false">
      <xsd:simpleType>
        <xsd:restriction base="dms:DateTime"/>
      </xsd:simpleType>
    </xsd:element>
    <xsd:element name="TaxCatchAll" ma:index="10" nillable="true" ma:displayName="Taxonomy Catch All Column" ma:description="" ma:hidden="true" ma:list="{47ab73cc-d579-4cd0-a52a-2883107b98ca}" ma:internalName="TaxCatchAll" ma:showField="CatchAllData" ma:web="1513a309-1cca-4c63-bf5d-9114afb0e718">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7ab73cc-d579-4cd0-a52a-2883107b98ca}" ma:internalName="TaxCatchAllLabel" ma:readOnly="true" ma:showField="CatchAllDataLabel" ma:web="1513a309-1cca-4c63-bf5d-9114afb0e71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5"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Type de contenu"/>
        <xsd:element ref="dc:title" minOccurs="0" maxOccurs="1" ma:index="1" ma:displayName="Titre"/>
        <xsd:element ref="dc:subject" minOccurs="0" maxOccurs="1"/>
        <xsd:element ref="dc:description" minOccurs="0" maxOccurs="1"/>
        <xsd:element name="keywords" minOccurs="0" maxOccurs="1" type="xsd:string" ma:index="5" ma:displayName="Mots-Clé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p:Policy xmlns:p="office.server.policy" id="" local="true">
  <p:Name>FORM</p:Name>
  <p:Description/>
  <p:Statement/>
  <p:PolicyItems>
    <p:PolicyItem featureId="Microsoft.Office.RecordsManagement.PolicyFeatures.PolicyLabel" staticId="0x010100AF320D229A4C664D96E1117382FAA8700033072AD0F2BF6745AA02CE3CC9DEFC56|801092262" UniqueId="2bac3bef-6649-49c5-88f8-e73d168cea5b">
      <p:Name>Étiquettes</p:Name>
      <p:Description>Génère des étiquettes pouvant être insérées dans les documents Microsoft Office afin de vous assurer que les propriétés du document ou d'autres informations importantes apparaissent lors de l'impression des documents. Les étiquettes peuvent également être utilisées pour rechercher Il est également possible de rechercher des documents.</p:Description>
      <p:CustomData>
        <label>
          <segment type="metadata">_UIVersionString</segment>
        </label>
      </p:CustomData>
    </p:PolicyItem>
  </p:PolicyItems>
</p:Policy>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5CE28B9-66F6-4708-AF6E-A87274CAA146}">
  <ds:schemaRefs>
    <ds:schemaRef ds:uri="http://schemas.microsoft.com/sharepoint/v3/contenttype/forms"/>
  </ds:schemaRefs>
</ds:datastoreItem>
</file>

<file path=customXml/itemProps3.xml><?xml version="1.0" encoding="utf-8"?>
<ds:datastoreItem xmlns:ds="http://schemas.openxmlformats.org/officeDocument/2006/customXml" ds:itemID="{3DFB5159-1033-4837-AFA3-C78928F0047A}">
  <ds:schemaRefs>
    <ds:schemaRef ds:uri="http://schemas.microsoft.com/office/2006/metadata/properties"/>
    <ds:schemaRef ds:uri="http://schemas.microsoft.com/office/infopath/2007/PartnerControls"/>
    <ds:schemaRef ds:uri="e33cef0b-1299-449a-8c9b-9377b704d689"/>
    <ds:schemaRef ds:uri="80eed50f-45b9-4b44-a9f0-cf999f8ca4ad"/>
    <ds:schemaRef ds:uri="1513a309-1cca-4c63-bf5d-9114afb0e718"/>
    <ds:schemaRef ds:uri="de4ee292-a203-47ce-b1c7-763c471c966e"/>
    <ds:schemaRef ds:uri="http://schemas.microsoft.com/sharepoint/v3"/>
    <ds:schemaRef ds:uri="http://schemas.microsoft.com/sharepoint/v4"/>
  </ds:schemaRefs>
</ds:datastoreItem>
</file>

<file path=customXml/itemProps4.xml><?xml version="1.0" encoding="utf-8"?>
<ds:datastoreItem xmlns:ds="http://schemas.openxmlformats.org/officeDocument/2006/customXml" ds:itemID="{6357403D-B760-435C-AAC8-D6B10883DA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eed50f-45b9-4b44-a9f0-cf999f8ca4ad"/>
    <ds:schemaRef ds:uri="de4ee292-a203-47ce-b1c7-763c471c966e"/>
    <ds:schemaRef ds:uri="e33cef0b-1299-449a-8c9b-9377b704d689"/>
    <ds:schemaRef ds:uri="1513a309-1cca-4c63-bf5d-9114afb0e718"/>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419CA1C-0042-455A-A362-A5306547EEAA}">
  <ds:schemaRefs>
    <ds:schemaRef ds:uri="office.server.policy"/>
  </ds:schemaRefs>
</ds:datastoreItem>
</file>

<file path=customXml/itemProps6.xml><?xml version="1.0" encoding="utf-8"?>
<ds:datastoreItem xmlns:ds="http://schemas.openxmlformats.org/officeDocument/2006/customXml" ds:itemID="{2D696CA6-B004-48A4-9196-6BC16B7AD3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FORM%20Template</Template>
  <TotalTime>0</TotalTime>
  <Pages>1</Pages>
  <Words>284</Words>
  <Characters>1564</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Refus utilisation du MCHR</vt:lpstr>
    </vt:vector>
  </TitlesOfParts>
  <Company>Cliniques Universitaires Saint-Luc</Company>
  <LinksUpToDate>false</LinksUpToDate>
  <CharactersWithSpaces>1845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Refus utilisation du MCHR</dc:title>
  <dc:creator>HILLS Simon</dc:creator>
  <cp:keywords>1711;#qualité_CTC|3c8ff824-b31c-48b1-a85c-b4b475cfdb62</cp:keywords>
  <cp:lastModifiedBy>VAN OPHEM Dominique</cp:lastModifiedBy>
  <cp:revision>2</cp:revision>
  <cp:lastPrinted>2017-07-14T08:32:00Z</cp:lastPrinted>
  <dcterms:created xsi:type="dcterms:W3CDTF">2022-09-02T10:19:00Z</dcterms:created>
  <dcterms:modified xsi:type="dcterms:W3CDTF">2022-09-02T10:19:00Z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0x010100AF320D229A4C664D96E1117382FAA8700033072AD0F2BF6745AA02CE3CC9DEFC56</vt:lpwstr>
  </property>
  <property fmtid="{D5CDD505-2E9C-101B-9397-08002B2CF9AE}" pid="3" name="_dlc_policyId">
    <vt:lpwstr>/sites/SyGeDoc/CUSL</vt:lpwstr>
  </property>
  <property fmtid="{D5CDD505-2E9C-101B-9397-08002B2CF9AE}" pid="4" name="ItemRetentionFormula">
    <vt:lpwstr>&lt;formula id="Microsoft.Office.RecordsManagement.PolicyFeatures.Expiration.Formula.BuiltIn"&gt;&lt;number&gt;1&lt;/number&gt;&lt;property&gt;Date_x005f_x0020_de_x005f_x0020_revision&lt;/property&gt;&lt;propertyId&gt;00000000-0000-0000-0000-000000000000&lt;/propertyId&gt;&lt;period&gt;days&lt;/period&gt;&lt;/formula&gt;</vt:lpwstr>
  </property>
  <property fmtid="{D5CDD505-2E9C-101B-9397-08002B2CF9AE}" pid="5" name="DocCategory">
    <vt:lpwstr>3036;#Biobanque|3dc0842e-5787-4998-b6fe-2f30efd29a3e;#3046;#Biobanque|bdb81cab-7190-4430-ab45-075af78708fd</vt:lpwstr>
  </property>
  <property fmtid="{D5CDD505-2E9C-101B-9397-08002B2CF9AE}" pid="6" name="WorkflowChangePath">
    <vt:lpwstr>e61fb3ef-3474-4415-aa9f-b8550533eda0,5;e61fb3ef-3474-4415-aa9f-b8550533eda0,5;e61fb3ef-3474-4415-aa9f-b8550533eda0,37;e61fb3ef-3474-4415-aa9f-b8550533eda0,37;e61fb3ef-3474-4415-aa9f-b8550533eda0,37;e61fb3ef-3474-4415-aa9f-b8550533eda0,39;e61fb3ef-3474-441</vt:lpwstr>
  </property>
</Properties>
</file>